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06130" w14:textId="33D656D3" w:rsidR="000B5300" w:rsidRDefault="00DC012B" w:rsidP="000B5300">
      <w:pPr>
        <w:pStyle w:val="FrontPageBold"/>
        <w:spacing w:before="0" w:after="0"/>
        <w:ind w:left="-630"/>
        <w:jc w:val="left"/>
        <w:outlineLvl w:val="0"/>
        <w:rPr>
          <w:noProof/>
          <w:kern w:val="0"/>
        </w:rPr>
        <w:sectPr w:rsidR="000B5300" w:rsidSect="00421FBE">
          <w:headerReference w:type="even" r:id="rId10"/>
          <w:headerReference w:type="default" r:id="rId11"/>
          <w:footerReference w:type="even" r:id="rId12"/>
          <w:footerReference w:type="default" r:id="rId13"/>
          <w:footerReference w:type="first" r:id="rId14"/>
          <w:pgSz w:w="12240" w:h="15840" w:code="1"/>
          <w:pgMar w:top="1440" w:right="1440" w:bottom="1440" w:left="1440" w:header="720" w:footer="720" w:gutter="0"/>
          <w:pgNumType w:fmt="lowerRoman" w:start="1"/>
          <w:cols w:space="720"/>
          <w:titlePg/>
        </w:sectPr>
      </w:pPr>
      <w:bookmarkStart w:id="0" w:name="Check35"/>
      <w:bookmarkStart w:id="1" w:name="Check36"/>
      <w:bookmarkStart w:id="2" w:name="Check133"/>
      <w:bookmarkStart w:id="3" w:name="Check134"/>
      <w:bookmarkStart w:id="4" w:name="Check135"/>
      <w:bookmarkStart w:id="5" w:name="Check136"/>
      <w:bookmarkStart w:id="6" w:name="Check81"/>
      <w:bookmarkStart w:id="7" w:name="Check82"/>
      <w:bookmarkStart w:id="8" w:name="Check83"/>
      <w:bookmarkStart w:id="9" w:name="Check85"/>
      <w:bookmarkStart w:id="10" w:name="Check86"/>
      <w:bookmarkStart w:id="11" w:name="Check87"/>
      <w:bookmarkStart w:id="12" w:name="Check88"/>
      <w:bookmarkStart w:id="13" w:name="Check90"/>
      <w:bookmarkStart w:id="14" w:name="Check91"/>
      <w:bookmarkStart w:id="15" w:name="Check92"/>
      <w:bookmarkStart w:id="16" w:name="Check94"/>
      <w:bookmarkStart w:id="17" w:name="Check96"/>
      <w:bookmarkStart w:id="18" w:name="Check101"/>
      <w:bookmarkStart w:id="19" w:name="Check102"/>
      <w:bookmarkStart w:id="20" w:name="Check103"/>
      <w:bookmarkStart w:id="21" w:name="Check104"/>
      <w:bookmarkStart w:id="22" w:name="Check105"/>
      <w:bookmarkStart w:id="23" w:name="Check106"/>
      <w:bookmarkStart w:id="24" w:name="Check107"/>
      <w:bookmarkStart w:id="25" w:name="Check70"/>
      <w:bookmarkStart w:id="26" w:name="Check71"/>
      <w:r w:rsidRPr="007C42D1">
        <w:rPr>
          <w:b w:val="0"/>
          <w:bCs w:val="0"/>
          <w:noProof/>
        </w:rPr>
        <w:drawing>
          <wp:anchor distT="0" distB="0" distL="114300" distR="114300" simplePos="0" relativeHeight="251679232" behindDoc="0" locked="0" layoutInCell="1" allowOverlap="1" wp14:anchorId="40CD9F57" wp14:editId="43DBA85B">
            <wp:simplePos x="0" y="0"/>
            <wp:positionH relativeFrom="margin">
              <wp:posOffset>3136900</wp:posOffset>
            </wp:positionH>
            <wp:positionV relativeFrom="margin">
              <wp:posOffset>2858135</wp:posOffset>
            </wp:positionV>
            <wp:extent cx="1967865" cy="1891665"/>
            <wp:effectExtent l="0" t="0" r="0"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7865" cy="1891665"/>
                    </a:xfrm>
                    <a:prstGeom prst="rect">
                      <a:avLst/>
                    </a:prstGeom>
                    <a:noFill/>
                    <a:ln>
                      <a:noFill/>
                    </a:ln>
                  </pic:spPr>
                </pic:pic>
              </a:graphicData>
            </a:graphic>
          </wp:anchor>
        </w:drawing>
      </w:r>
      <w:r w:rsidR="00BC1D4A">
        <w:rPr>
          <w:noProof/>
        </w:rPr>
        <mc:AlternateContent>
          <mc:Choice Requires="wps">
            <w:drawing>
              <wp:anchor distT="0" distB="0" distL="114300" distR="114300" simplePos="0" relativeHeight="251665920" behindDoc="0" locked="0" layoutInCell="1" allowOverlap="1" wp14:anchorId="26B064A1" wp14:editId="6DD0913D">
                <wp:simplePos x="3486150" y="984250"/>
                <wp:positionH relativeFrom="margin">
                  <wp:align>right</wp:align>
                </wp:positionH>
                <wp:positionV relativeFrom="margin">
                  <wp:align>top</wp:align>
                </wp:positionV>
                <wp:extent cx="3258820" cy="1504315"/>
                <wp:effectExtent l="0" t="0" r="17780" b="635"/>
                <wp:wrapSquare wrapText="bothSides"/>
                <wp:docPr id="4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820" cy="150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06502" w14:textId="77777777" w:rsidR="000B5300" w:rsidRDefault="000B5300" w:rsidP="007A1BF1">
                            <w:pPr>
                              <w:spacing w:after="200" w:line="276" w:lineRule="auto"/>
                              <w:jc w:val="center"/>
                              <w:rPr>
                                <w:rFonts w:cs="Arial"/>
                                <w:b/>
                                <w:bCs/>
                                <w:color w:val="0000FF"/>
                                <w:sz w:val="38"/>
                                <w:szCs w:val="38"/>
                              </w:rPr>
                            </w:pPr>
                            <w:r>
                              <w:rPr>
                                <w:rFonts w:cs="Arial"/>
                                <w:b/>
                                <w:bCs/>
                                <w:color w:val="0000FF"/>
                                <w:sz w:val="38"/>
                                <w:szCs w:val="38"/>
                              </w:rPr>
                              <w:t xml:space="preserve">Defense </w:t>
                            </w:r>
                            <w:r w:rsidR="007A1BF1">
                              <w:rPr>
                                <w:rFonts w:cs="Arial"/>
                                <w:b/>
                                <w:bCs/>
                                <w:color w:val="0000FF"/>
                                <w:sz w:val="38"/>
                                <w:szCs w:val="38"/>
                              </w:rPr>
                              <w:t>Counterintelligence</w:t>
                            </w:r>
                          </w:p>
                          <w:p w14:paraId="26B06503" w14:textId="77777777" w:rsidR="007A1BF1" w:rsidRDefault="007A1BF1" w:rsidP="007A1BF1">
                            <w:pPr>
                              <w:spacing w:after="200" w:line="276" w:lineRule="auto"/>
                              <w:jc w:val="center"/>
                              <w:rPr>
                                <w:rFonts w:cs="Arial"/>
                                <w:b/>
                                <w:bCs/>
                                <w:color w:val="0000FF"/>
                                <w:sz w:val="38"/>
                                <w:szCs w:val="38"/>
                              </w:rPr>
                            </w:pPr>
                            <w:r>
                              <w:rPr>
                                <w:rFonts w:cs="Arial"/>
                                <w:b/>
                                <w:bCs/>
                                <w:color w:val="0000FF"/>
                                <w:sz w:val="38"/>
                                <w:szCs w:val="38"/>
                              </w:rPr>
                              <w:t>and Security Agency</w:t>
                            </w:r>
                          </w:p>
                          <w:p w14:paraId="26B06504" w14:textId="7A71D11B" w:rsidR="000B5300" w:rsidRDefault="00A13BDF" w:rsidP="007A1BF1">
                            <w:pPr>
                              <w:spacing w:after="200" w:line="276" w:lineRule="auto"/>
                              <w:jc w:val="center"/>
                              <w:rPr>
                                <w:rFonts w:cs="Arial"/>
                                <w:b/>
                                <w:bCs/>
                                <w:color w:val="0000FF"/>
                                <w:sz w:val="38"/>
                                <w:szCs w:val="38"/>
                              </w:rPr>
                            </w:pPr>
                            <w:r>
                              <w:rPr>
                                <w:rFonts w:cs="Arial"/>
                                <w:color w:val="0000FF"/>
                                <w:sz w:val="38"/>
                                <w:szCs w:val="38"/>
                              </w:rPr>
                              <w:t>Risk Management</w:t>
                            </w:r>
                            <w:r w:rsidR="007A1BF1">
                              <w:rPr>
                                <w:rFonts w:cs="Arial"/>
                                <w:color w:val="0000FF"/>
                                <w:sz w:val="38"/>
                                <w:szCs w:val="38"/>
                              </w:rPr>
                              <w:t xml:space="preserve"> Unit</w:t>
                            </w:r>
                          </w:p>
                          <w:p w14:paraId="26B06505" w14:textId="77777777" w:rsidR="000B5300" w:rsidRDefault="000B5300" w:rsidP="000B5300">
                            <w:pPr>
                              <w:rPr>
                                <w:rFonts w:cs="Arial"/>
                                <w:b/>
                                <w:bCs/>
                                <w:color w:val="0000FF"/>
                                <w:sz w:val="38"/>
                                <w:szCs w:val="38"/>
                              </w:rPr>
                            </w:pPr>
                          </w:p>
                          <w:p w14:paraId="26B06506" w14:textId="77777777" w:rsidR="000B5300" w:rsidRDefault="000B5300" w:rsidP="000B5300">
                            <w:pPr>
                              <w:rPr>
                                <w:rFonts w:cs="Arial"/>
                                <w:b/>
                                <w:bCs/>
                                <w:color w:val="0000FF"/>
                                <w:sz w:val="38"/>
                                <w:szCs w:val="38"/>
                              </w:rPr>
                            </w:pPr>
                          </w:p>
                          <w:p w14:paraId="26B06507" w14:textId="77777777" w:rsidR="000B5300" w:rsidRDefault="000B5300" w:rsidP="000B5300">
                            <w:pPr>
                              <w:rPr>
                                <w:rFonts w:cs="Arial"/>
                                <w:b/>
                                <w:bCs/>
                                <w:color w:val="0000FF"/>
                                <w:sz w:val="38"/>
                                <w:szCs w:val="38"/>
                              </w:rPr>
                            </w:pPr>
                            <w:r>
                              <w:rPr>
                                <w:rFonts w:cs="Arial"/>
                                <w:b/>
                                <w:bCs/>
                                <w:color w:val="0000FF"/>
                                <w:sz w:val="38"/>
                                <w:szCs w:val="38"/>
                              </w:rPr>
                              <w:t xml:space="preserve">Defense Security Service </w:t>
                            </w:r>
                          </w:p>
                          <w:p w14:paraId="26B06508" w14:textId="77777777" w:rsidR="000B5300" w:rsidRDefault="000B5300" w:rsidP="000B5300">
                            <w:pPr>
                              <w:rPr>
                                <w:rFonts w:cs="Arial"/>
                                <w:b/>
                                <w:bCs/>
                                <w:color w:val="0000FF"/>
                                <w:sz w:val="38"/>
                                <w:szCs w:val="38"/>
                              </w:rPr>
                            </w:pPr>
                          </w:p>
                          <w:p w14:paraId="26B06509" w14:textId="77777777" w:rsidR="000B5300" w:rsidRDefault="000B5300" w:rsidP="000B5300">
                            <w:pPr>
                              <w:rPr>
                                <w:rFonts w:cs="Arial"/>
                                <w:b/>
                                <w:bCs/>
                                <w:color w:val="0000FF"/>
                                <w:sz w:val="38"/>
                                <w:szCs w:val="38"/>
                              </w:rPr>
                            </w:pPr>
                          </w:p>
                          <w:p w14:paraId="26B0650A" w14:textId="77777777" w:rsidR="000B5300" w:rsidRDefault="000B5300" w:rsidP="000B5300">
                            <w:pPr>
                              <w:rPr>
                                <w:rFonts w:cs="Arial"/>
                                <w:b/>
                                <w:bCs/>
                                <w:color w:val="0000FF"/>
                                <w:sz w:val="38"/>
                                <w:szCs w:val="38"/>
                              </w:rPr>
                            </w:pPr>
                            <w:r>
                              <w:rPr>
                                <w:rFonts w:cs="Arial"/>
                                <w:b/>
                                <w:bCs/>
                                <w:color w:val="0000FF"/>
                                <w:sz w:val="38"/>
                                <w:szCs w:val="38"/>
                              </w:rPr>
                              <w:t xml:space="preserve">Defense Security Service </w:t>
                            </w:r>
                          </w:p>
                          <w:p w14:paraId="26B0650B" w14:textId="77777777" w:rsidR="000B5300" w:rsidRDefault="000B5300" w:rsidP="000B5300">
                            <w:pPr>
                              <w:rPr>
                                <w:rFonts w:cs="Arial"/>
                                <w:b/>
                                <w:bCs/>
                                <w:color w:val="0000FF"/>
                                <w:sz w:val="38"/>
                                <w:szCs w:val="38"/>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064A1" id="Rectangle 49" o:spid="_x0000_s1026" style="position:absolute;left:0;text-align:left;margin-left:205.4pt;margin-top:0;width:256.6pt;height:118.45pt;z-index:251665920;visibility:visible;mso-wrap-style:non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" filled="f" stroked="f">
                <v:textbox inset="0,0,0,0">
                  <w:txbxContent>
                    <w:p w14:paraId="26B06502" w14:textId="77777777" w:rsidR="000B5300" w:rsidRDefault="000B5300" w:rsidP="007A1BF1">
                      <w:pPr>
                        <w:spacing w:after="200" w:line="276" w:lineRule="auto"/>
                        <w:jc w:val="center"/>
                        <w:rPr>
                          <w:rFonts w:cs="Arial"/>
                          <w:b/>
                          <w:bCs/>
                          <w:color w:val="0000FF"/>
                          <w:sz w:val="38"/>
                          <w:szCs w:val="38"/>
                        </w:rPr>
                      </w:pPr>
                      <w:r>
                        <w:rPr>
                          <w:rFonts w:cs="Arial"/>
                          <w:b/>
                          <w:bCs/>
                          <w:color w:val="0000FF"/>
                          <w:sz w:val="38"/>
                          <w:szCs w:val="38"/>
                        </w:rPr>
                        <w:t xml:space="preserve">Defense </w:t>
                      </w:r>
                      <w:r w:rsidR="007A1BF1">
                        <w:rPr>
                          <w:rFonts w:cs="Arial"/>
                          <w:b/>
                          <w:bCs/>
                          <w:color w:val="0000FF"/>
                          <w:sz w:val="38"/>
                          <w:szCs w:val="38"/>
                        </w:rPr>
                        <w:t>Counterintelligence</w:t>
                      </w:r>
                    </w:p>
                    <w:p w14:paraId="26B06503" w14:textId="77777777" w:rsidR="007A1BF1" w:rsidRDefault="007A1BF1" w:rsidP="007A1BF1">
                      <w:pPr>
                        <w:spacing w:after="200" w:line="276" w:lineRule="auto"/>
                        <w:jc w:val="center"/>
                        <w:rPr>
                          <w:rFonts w:cs="Arial"/>
                          <w:b/>
                          <w:bCs/>
                          <w:color w:val="0000FF"/>
                          <w:sz w:val="38"/>
                          <w:szCs w:val="38"/>
                        </w:rPr>
                      </w:pPr>
                      <w:r>
                        <w:rPr>
                          <w:rFonts w:cs="Arial"/>
                          <w:b/>
                          <w:bCs/>
                          <w:color w:val="0000FF"/>
                          <w:sz w:val="38"/>
                          <w:szCs w:val="38"/>
                        </w:rPr>
                        <w:t>and Security Agency</w:t>
                      </w:r>
                    </w:p>
                    <w:p w14:paraId="26B06504" w14:textId="7A71D11B" w:rsidR="000B5300" w:rsidRDefault="00A13BDF" w:rsidP="007A1BF1">
                      <w:pPr>
                        <w:spacing w:after="200" w:line="276" w:lineRule="auto"/>
                        <w:jc w:val="center"/>
                        <w:rPr>
                          <w:rFonts w:cs="Arial"/>
                          <w:b/>
                          <w:bCs/>
                          <w:color w:val="0000FF"/>
                          <w:sz w:val="38"/>
                          <w:szCs w:val="38"/>
                        </w:rPr>
                      </w:pPr>
                      <w:r>
                        <w:rPr>
                          <w:rFonts w:cs="Arial"/>
                          <w:color w:val="0000FF"/>
                          <w:sz w:val="38"/>
                          <w:szCs w:val="38"/>
                        </w:rPr>
                        <w:t>Risk Management</w:t>
                      </w:r>
                      <w:r w:rsidR="007A1BF1">
                        <w:rPr>
                          <w:rFonts w:cs="Arial"/>
                          <w:color w:val="0000FF"/>
                          <w:sz w:val="38"/>
                          <w:szCs w:val="38"/>
                        </w:rPr>
                        <w:t xml:space="preserve"> Unit</w:t>
                      </w:r>
                    </w:p>
                    <w:p w14:paraId="26B06505" w14:textId="77777777" w:rsidR="000B5300" w:rsidRDefault="000B5300" w:rsidP="000B5300">
                      <w:pPr>
                        <w:rPr>
                          <w:rFonts w:cs="Arial"/>
                          <w:b/>
                          <w:bCs/>
                          <w:color w:val="0000FF"/>
                          <w:sz w:val="38"/>
                          <w:szCs w:val="38"/>
                        </w:rPr>
                      </w:pPr>
                    </w:p>
                    <w:p w14:paraId="26B06506" w14:textId="77777777" w:rsidR="000B5300" w:rsidRDefault="000B5300" w:rsidP="000B5300">
                      <w:pPr>
                        <w:rPr>
                          <w:rFonts w:cs="Arial"/>
                          <w:b/>
                          <w:bCs/>
                          <w:color w:val="0000FF"/>
                          <w:sz w:val="38"/>
                          <w:szCs w:val="38"/>
                        </w:rPr>
                      </w:pPr>
                    </w:p>
                    <w:p w14:paraId="26B06507" w14:textId="77777777" w:rsidR="000B5300" w:rsidRDefault="000B5300" w:rsidP="000B5300">
                      <w:pPr>
                        <w:rPr>
                          <w:rFonts w:cs="Arial"/>
                          <w:b/>
                          <w:bCs/>
                          <w:color w:val="0000FF"/>
                          <w:sz w:val="38"/>
                          <w:szCs w:val="38"/>
                        </w:rPr>
                      </w:pPr>
                      <w:r>
                        <w:rPr>
                          <w:rFonts w:cs="Arial"/>
                          <w:b/>
                          <w:bCs/>
                          <w:color w:val="0000FF"/>
                          <w:sz w:val="38"/>
                          <w:szCs w:val="38"/>
                        </w:rPr>
                        <w:t xml:space="preserve">Defense Security Service </w:t>
                      </w:r>
                    </w:p>
                    <w:p w14:paraId="26B06508" w14:textId="77777777" w:rsidR="000B5300" w:rsidRDefault="000B5300" w:rsidP="000B5300">
                      <w:pPr>
                        <w:rPr>
                          <w:rFonts w:cs="Arial"/>
                          <w:b/>
                          <w:bCs/>
                          <w:color w:val="0000FF"/>
                          <w:sz w:val="38"/>
                          <w:szCs w:val="38"/>
                        </w:rPr>
                      </w:pPr>
                    </w:p>
                    <w:p w14:paraId="26B06509" w14:textId="77777777" w:rsidR="000B5300" w:rsidRDefault="000B5300" w:rsidP="000B5300">
                      <w:pPr>
                        <w:rPr>
                          <w:rFonts w:cs="Arial"/>
                          <w:b/>
                          <w:bCs/>
                          <w:color w:val="0000FF"/>
                          <w:sz w:val="38"/>
                          <w:szCs w:val="38"/>
                        </w:rPr>
                      </w:pPr>
                    </w:p>
                    <w:p w14:paraId="26B0650A" w14:textId="77777777" w:rsidR="000B5300" w:rsidRDefault="000B5300" w:rsidP="000B5300">
                      <w:pPr>
                        <w:rPr>
                          <w:rFonts w:cs="Arial"/>
                          <w:b/>
                          <w:bCs/>
                          <w:color w:val="0000FF"/>
                          <w:sz w:val="38"/>
                          <w:szCs w:val="38"/>
                        </w:rPr>
                      </w:pPr>
                      <w:r>
                        <w:rPr>
                          <w:rFonts w:cs="Arial"/>
                          <w:b/>
                          <w:bCs/>
                          <w:color w:val="0000FF"/>
                          <w:sz w:val="38"/>
                          <w:szCs w:val="38"/>
                        </w:rPr>
                        <w:t xml:space="preserve">Defense Security Service </w:t>
                      </w:r>
                    </w:p>
                    <w:p w14:paraId="26B0650B" w14:textId="77777777" w:rsidR="000B5300" w:rsidRDefault="000B5300" w:rsidP="000B5300">
                      <w:pPr>
                        <w:rPr>
                          <w:rFonts w:cs="Arial"/>
                          <w:b/>
                          <w:bCs/>
                          <w:color w:val="0000FF"/>
                          <w:sz w:val="38"/>
                          <w:szCs w:val="38"/>
                        </w:rPr>
                      </w:pPr>
                    </w:p>
                  </w:txbxContent>
                </v:textbox>
                <w10:wrap type="square" anchorx="margin" anchory="margin"/>
              </v:rect>
            </w:pict>
          </mc:Fallback>
        </mc:AlternateContent>
      </w:r>
      <w:r w:rsidR="00BC1D4A">
        <w:rPr>
          <w:noProof/>
        </w:rPr>
        <mc:AlternateContent>
          <mc:Choice Requires="wps">
            <w:drawing>
              <wp:anchor distT="0" distB="0" distL="114300" distR="114300" simplePos="0" relativeHeight="251672064" behindDoc="0" locked="0" layoutInCell="1" allowOverlap="1" wp14:anchorId="26B064A3" wp14:editId="26B064A4">
                <wp:simplePos x="0" y="0"/>
                <wp:positionH relativeFrom="column">
                  <wp:posOffset>2108835</wp:posOffset>
                </wp:positionH>
                <wp:positionV relativeFrom="paragraph">
                  <wp:posOffset>4803140</wp:posOffset>
                </wp:positionV>
                <wp:extent cx="4000500" cy="685800"/>
                <wp:effectExtent l="3810" t="2540" r="0" b="0"/>
                <wp:wrapNone/>
                <wp:docPr id="4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0650C" w14:textId="77777777" w:rsidR="000B5300" w:rsidRDefault="007A1BF1" w:rsidP="000B5300">
                            <w:pPr>
                              <w:jc w:val="center"/>
                              <w:rPr>
                                <w:b/>
                                <w:sz w:val="32"/>
                                <w:szCs w:val="32"/>
                              </w:rPr>
                            </w:pPr>
                            <w:r>
                              <w:rPr>
                                <w:b/>
                                <w:sz w:val="32"/>
                                <w:szCs w:val="32"/>
                              </w:rPr>
                              <w:t>DCSA</w:t>
                            </w:r>
                            <w:r w:rsidR="000B5300">
                              <w:rPr>
                                <w:b/>
                                <w:sz w:val="32"/>
                                <w:szCs w:val="32"/>
                              </w:rPr>
                              <w:t xml:space="preserve"> ELECTRONIC COMMUNICATIONS PLAN </w:t>
                            </w:r>
                            <w:r w:rsidR="000B5300" w:rsidRPr="00EB5A82">
                              <w:rPr>
                                <w:b/>
                                <w:bCs/>
                                <w:sz w:val="32"/>
                                <w:szCs w:val="32"/>
                              </w:rPr>
                              <w:t>T</w:t>
                            </w:r>
                            <w:r w:rsidR="000B5300">
                              <w:rPr>
                                <w:b/>
                                <w:sz w:val="32"/>
                                <w:szCs w:val="32"/>
                              </w:rPr>
                              <w: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7" style="position:absolute;left:0;text-align:left;margin-left:166.05pt;margin-top:378.2pt;width:315pt;height:5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" filled="f" stroked="f">
                <v:textbox inset="0,0,0,0">
                  <w:txbxContent>
                    <w:p w:rsidR="000B5300" w:rsidRDefault="007A1BF1" w:rsidP="000B5300">
                      <w:pPr>
                        <w:jc w:val="center"/>
                        <w:rPr>
                          <w:b/>
                          <w:sz w:val="32"/>
                          <w:szCs w:val="32"/>
                        </w:rPr>
                      </w:pPr>
                      <w:r>
                        <w:rPr>
                          <w:b/>
                          <w:sz w:val="32"/>
                          <w:szCs w:val="32"/>
                        </w:rPr>
                        <w:t>DCSA</w:t>
                      </w:r>
                      <w:r w:rsidR="000B5300">
                        <w:rPr>
                          <w:b/>
                          <w:sz w:val="32"/>
                          <w:szCs w:val="32"/>
                        </w:rPr>
                        <w:t xml:space="preserve"> ELECTRONIC COMMUNICATIONS PLAN </w:t>
                      </w:r>
                      <w:r w:rsidR="000B5300" w:rsidRPr="00EB5A82">
                        <w:rPr>
                          <w:b/>
                          <w:bCs/>
                          <w:sz w:val="32"/>
                          <w:szCs w:val="32"/>
                        </w:rPr>
                        <w:t>T</w:t>
                      </w:r>
                      <w:r w:rsidR="000B5300">
                        <w:rPr>
                          <w:b/>
                          <w:sz w:val="32"/>
                          <w:szCs w:val="32"/>
                        </w:rPr>
                        <w:t>EMPLATE</w:t>
                      </w:r>
                    </w:p>
                  </w:txbxContent>
                </v:textbox>
              </v:rect>
            </w:pict>
          </mc:Fallback>
        </mc:AlternateContent>
      </w:r>
      <w:r w:rsidR="00BC1D4A">
        <w:rPr>
          <w:noProof/>
        </w:rPr>
        <mc:AlternateContent>
          <mc:Choice Requires="wps">
            <w:drawing>
              <wp:anchor distT="0" distB="0" distL="114300" distR="114300" simplePos="0" relativeHeight="251673088" behindDoc="0" locked="0" layoutInCell="1" allowOverlap="1" wp14:anchorId="26B064A5" wp14:editId="26B064A6">
                <wp:simplePos x="0" y="0"/>
                <wp:positionH relativeFrom="column">
                  <wp:posOffset>3251835</wp:posOffset>
                </wp:positionH>
                <wp:positionV relativeFrom="paragraph">
                  <wp:posOffset>6860540</wp:posOffset>
                </wp:positionV>
                <wp:extent cx="1817370" cy="685800"/>
                <wp:effectExtent l="3810" t="2540" r="0" b="0"/>
                <wp:wrapNone/>
                <wp:docPr id="4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737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0650D" w14:textId="055610A3" w:rsidR="000B5300" w:rsidRDefault="00A13BDF" w:rsidP="000B5300">
                            <w:pPr>
                              <w:jc w:val="center"/>
                              <w:rPr>
                                <w:rFonts w:cs="Arial"/>
                                <w:sz w:val="36"/>
                                <w:szCs w:val="36"/>
                              </w:rPr>
                            </w:pPr>
                            <w:r>
                              <w:rPr>
                                <w:rFonts w:cs="Arial"/>
                                <w:b/>
                                <w:bCs/>
                                <w:sz w:val="36"/>
                                <w:szCs w:val="36"/>
                              </w:rPr>
                              <w:t>March</w:t>
                            </w:r>
                            <w:r w:rsidR="000B5300">
                              <w:rPr>
                                <w:rFonts w:cs="Arial"/>
                                <w:b/>
                                <w:bCs/>
                                <w:sz w:val="36"/>
                                <w:szCs w:val="36"/>
                              </w:rPr>
                              <w:t xml:space="preserve"> 20</w:t>
                            </w:r>
                            <w:r>
                              <w:rPr>
                                <w:rFonts w:cs="Arial"/>
                                <w:b/>
                                <w:bCs/>
                                <w:sz w:val="36"/>
                                <w:szCs w:val="36"/>
                              </w:rPr>
                              <w:t>24</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064A5" id="Rectangle 56" o:spid="_x0000_s1028" style="position:absolute;left:0;text-align:left;margin-left:256.05pt;margin-top:540.2pt;width:143.1pt;height:54pt;z-index:251673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" filled="f" stroked="f">
                <v:textbox inset="0,0,0,0">
                  <w:txbxContent>
                    <w:p w14:paraId="26B0650D" w14:textId="055610A3" w:rsidR="000B5300" w:rsidRDefault="00A13BDF" w:rsidP="000B5300">
                      <w:pPr>
                        <w:jc w:val="center"/>
                        <w:rPr>
                          <w:rFonts w:cs="Arial"/>
                          <w:sz w:val="36"/>
                          <w:szCs w:val="36"/>
                        </w:rPr>
                      </w:pPr>
                      <w:r>
                        <w:rPr>
                          <w:rFonts w:cs="Arial"/>
                          <w:b/>
                          <w:bCs/>
                          <w:sz w:val="36"/>
                          <w:szCs w:val="36"/>
                        </w:rPr>
                        <w:t>March</w:t>
                      </w:r>
                      <w:r w:rsidR="000B5300">
                        <w:rPr>
                          <w:rFonts w:cs="Arial"/>
                          <w:b/>
                          <w:bCs/>
                          <w:sz w:val="36"/>
                          <w:szCs w:val="36"/>
                        </w:rPr>
                        <w:t xml:space="preserve"> 20</w:t>
                      </w:r>
                      <w:r>
                        <w:rPr>
                          <w:rFonts w:cs="Arial"/>
                          <w:b/>
                          <w:bCs/>
                          <w:sz w:val="36"/>
                          <w:szCs w:val="36"/>
                        </w:rPr>
                        <w:t>24</w:t>
                      </w:r>
                    </w:p>
                  </w:txbxContent>
                </v:textbox>
              </v:rect>
            </w:pict>
          </mc:Fallback>
        </mc:AlternateContent>
      </w:r>
      <w:r w:rsidR="00BC1D4A">
        <w:rPr>
          <w:noProof/>
        </w:rPr>
        <w:drawing>
          <wp:anchor distT="0" distB="0" distL="114300" distR="114300" simplePos="0" relativeHeight="251675136" behindDoc="0" locked="0" layoutInCell="1" allowOverlap="1" wp14:anchorId="26B064A7" wp14:editId="26B064A8">
            <wp:simplePos x="0" y="0"/>
            <wp:positionH relativeFrom="column">
              <wp:posOffset>3137535</wp:posOffset>
            </wp:positionH>
            <wp:positionV relativeFrom="paragraph">
              <wp:posOffset>2974340</wp:posOffset>
            </wp:positionV>
            <wp:extent cx="1485900" cy="133667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0" cy="1336675"/>
                    </a:xfrm>
                    <a:prstGeom prst="rect">
                      <a:avLst/>
                    </a:prstGeom>
                    <a:noFill/>
                  </pic:spPr>
                </pic:pic>
              </a:graphicData>
            </a:graphic>
            <wp14:sizeRelH relativeFrom="page">
              <wp14:pctWidth>0</wp14:pctWidth>
            </wp14:sizeRelH>
            <wp14:sizeRelV relativeFrom="page">
              <wp14:pctHeight>0</wp14:pctHeight>
            </wp14:sizeRelV>
          </wp:anchor>
        </w:drawing>
      </w:r>
      <w:r w:rsidR="00BC1D4A">
        <w:rPr>
          <w:noProof/>
        </w:rPr>
        <mc:AlternateContent>
          <mc:Choice Requires="wps">
            <w:drawing>
              <wp:anchor distT="0" distB="0" distL="114300" distR="114300" simplePos="0" relativeHeight="251676160" behindDoc="0" locked="0" layoutInCell="1" allowOverlap="1" wp14:anchorId="26B064A9" wp14:editId="26B064AA">
                <wp:simplePos x="0" y="0"/>
                <wp:positionH relativeFrom="column">
                  <wp:posOffset>1651635</wp:posOffset>
                </wp:positionH>
                <wp:positionV relativeFrom="paragraph">
                  <wp:posOffset>459740</wp:posOffset>
                </wp:positionV>
                <wp:extent cx="4572000" cy="277495"/>
                <wp:effectExtent l="3810" t="2540" r="0" b="0"/>
                <wp:wrapNone/>
                <wp:docPr id="4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0650E" w14:textId="77777777" w:rsidR="000B5300" w:rsidRDefault="000B5300" w:rsidP="000B5300">
                            <w:pPr>
                              <w:numPr>
                                <w:ins w:id="27" w:author="Unknown"/>
                              </w:numPr>
                              <w:rPr>
                                <w:rFonts w:cs="Arial"/>
                                <w:b/>
                                <w:bCs/>
                                <w:color w:val="0000FF"/>
                                <w:sz w:val="38"/>
                                <w:szCs w:val="38"/>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9" o:spid="_x0000_s1029" style="position:absolute;left:0;text-align:left;margin-left:130.05pt;margin-top:36.2pt;width:5in;height:21.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" filled="f" stroked="f">
                <v:textbox style="mso-fit-shape-to-text:t" inset="0,0,0,0">
                  <w:txbxContent>
                    <w:p w:rsidR="000B5300" w:rsidRDefault="000B5300" w:rsidP="000B5300">
                      <w:pPr>
                        <w:numPr>
                          <w:ins w:id="28" w:author="Unknown"/>
                        </w:numPr>
                        <w:rPr>
                          <w:rFonts w:cs="Arial"/>
                          <w:b/>
                          <w:bCs/>
                          <w:color w:val="0000FF"/>
                          <w:sz w:val="38"/>
                          <w:szCs w:val="38"/>
                        </w:rPr>
                      </w:pPr>
                    </w:p>
                  </w:txbxContent>
                </v:textbox>
              </v:rect>
            </w:pict>
          </mc:Fallback>
        </mc:AlternateContent>
      </w:r>
      <w:r w:rsidR="000B5300">
        <w:rPr>
          <w:noProof/>
          <w:kern w:val="0"/>
        </w:rPr>
        <w:t xml:space="preserve"> </w:t>
      </w:r>
      <w:r w:rsidR="00BC1D4A" w:rsidRPr="00F3241D">
        <w:rPr>
          <w:noProof/>
          <w:kern w:val="0"/>
        </w:rPr>
        <w:drawing>
          <wp:inline distT="0" distB="0" distL="0" distR="0" wp14:anchorId="26B064AB" wp14:editId="26B064AC">
            <wp:extent cx="2199005" cy="8192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9005" cy="8192770"/>
                    </a:xfrm>
                    <a:prstGeom prst="rect">
                      <a:avLst/>
                    </a:prstGeom>
                    <a:noFill/>
                    <a:ln>
                      <a:noFill/>
                    </a:ln>
                  </pic:spPr>
                </pic:pic>
              </a:graphicData>
            </a:graphic>
          </wp:inline>
        </w:drawing>
      </w:r>
      <w:r w:rsidR="00BC1D4A">
        <w:rPr>
          <w:noProof/>
        </w:rPr>
        <mc:AlternateContent>
          <mc:Choice Requires="wps">
            <w:drawing>
              <wp:anchor distT="0" distB="0" distL="114300" distR="114300" simplePos="0" relativeHeight="251677184" behindDoc="0" locked="0" layoutInCell="1" allowOverlap="1" wp14:anchorId="26B064AD" wp14:editId="26B064AE">
                <wp:simplePos x="0" y="0"/>
                <wp:positionH relativeFrom="column">
                  <wp:posOffset>2750185</wp:posOffset>
                </wp:positionH>
                <wp:positionV relativeFrom="paragraph">
                  <wp:posOffset>1602740</wp:posOffset>
                </wp:positionV>
                <wp:extent cx="134620" cy="410845"/>
                <wp:effectExtent l="0" t="2540" r="1270" b="0"/>
                <wp:wrapNone/>
                <wp:docPr id="4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0650F" w14:textId="77777777" w:rsidR="000B5300" w:rsidRDefault="000B5300" w:rsidP="000B5300">
                            <w:pPr>
                              <w:jc w:val="center"/>
                              <w:rPr>
                                <w:rFonts w:cs="Arial"/>
                                <w:b/>
                                <w:bCs/>
                                <w:color w:val="0000FF"/>
                                <w:sz w:val="38"/>
                                <w:szCs w:val="38"/>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0" style="position:absolute;left:0;text-align:left;margin-left:216.55pt;margin-top:126.2pt;width:10.6pt;height:32.35pt;z-index:25167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" filled="f" stroked="f">
                <v:textbox inset="0,0,0,0">
                  <w:txbxContent>
                    <w:p w:rsidR="000B5300" w:rsidRDefault="000B5300" w:rsidP="000B5300">
                      <w:pPr>
                        <w:jc w:val="center"/>
                        <w:rPr>
                          <w:rFonts w:cs="Arial"/>
                          <w:b/>
                          <w:bCs/>
                          <w:color w:val="0000FF"/>
                          <w:sz w:val="38"/>
                          <w:szCs w:val="38"/>
                        </w:rPr>
                      </w:pPr>
                    </w:p>
                  </w:txbxContent>
                </v:textbox>
              </v:rect>
            </w:pict>
          </mc:Fallback>
        </mc:AlternateContent>
      </w:r>
      <w:r w:rsidR="00BC1D4A">
        <w:rPr>
          <w:noProof/>
        </w:rPr>
        <mc:AlternateContent>
          <mc:Choice Requires="wps">
            <w:drawing>
              <wp:anchor distT="0" distB="0" distL="114300" distR="114300" simplePos="0" relativeHeight="251674112" behindDoc="0" locked="0" layoutInCell="0" allowOverlap="1" wp14:anchorId="26B064AF" wp14:editId="26B064B0">
                <wp:simplePos x="0" y="0"/>
                <wp:positionH relativeFrom="column">
                  <wp:posOffset>1771650</wp:posOffset>
                </wp:positionH>
                <wp:positionV relativeFrom="paragraph">
                  <wp:posOffset>4009390</wp:posOffset>
                </wp:positionV>
                <wp:extent cx="4584700" cy="264795"/>
                <wp:effectExtent l="0" t="0" r="0" b="2540"/>
                <wp:wrapNone/>
                <wp:docPr id="4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C675D" id="Rectangle 57" o:spid="_x0000_s1026" style="position:absolute;margin-left:139.5pt;margin-top:315.7pt;width:361pt;height:20.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mLrgIAAKc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" o:allowincell="f" filled="f" stroked="f"/>
            </w:pict>
          </mc:Fallback>
        </mc:AlternateContent>
      </w:r>
      <w:r w:rsidR="00BC1D4A">
        <w:rPr>
          <w:noProof/>
        </w:rPr>
        <mc:AlternateContent>
          <mc:Choice Requires="wps">
            <w:drawing>
              <wp:anchor distT="0" distB="0" distL="114300" distR="114300" simplePos="0" relativeHeight="251671040" behindDoc="0" locked="0" layoutInCell="0" allowOverlap="1" wp14:anchorId="26B064B1" wp14:editId="26B064B2">
                <wp:simplePos x="0" y="0"/>
                <wp:positionH relativeFrom="column">
                  <wp:posOffset>1776095</wp:posOffset>
                </wp:positionH>
                <wp:positionV relativeFrom="paragraph">
                  <wp:posOffset>4747895</wp:posOffset>
                </wp:positionV>
                <wp:extent cx="4595495" cy="2155190"/>
                <wp:effectExtent l="4445" t="4445" r="635" b="2540"/>
                <wp:wrapNone/>
                <wp:docPr id="4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5495" cy="2155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61ABD" id="Rectangle 54" o:spid="_x0000_s1026" style="position:absolute;margin-left:139.85pt;margin-top:373.85pt;width:361.85pt;height:169.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" o:allowincell="f" filled="f" stroked="f"/>
            </w:pict>
          </mc:Fallback>
        </mc:AlternateContent>
      </w:r>
      <w:r w:rsidR="00BC1D4A">
        <w:rPr>
          <w:noProof/>
        </w:rPr>
        <mc:AlternateContent>
          <mc:Choice Requires="wps">
            <w:drawing>
              <wp:anchor distT="0" distB="0" distL="114300" distR="114300" simplePos="0" relativeHeight="251670016" behindDoc="0" locked="0" layoutInCell="0" allowOverlap="1" wp14:anchorId="26B064B3" wp14:editId="26B064B4">
                <wp:simplePos x="0" y="0"/>
                <wp:positionH relativeFrom="column">
                  <wp:posOffset>1502410</wp:posOffset>
                </wp:positionH>
                <wp:positionV relativeFrom="paragraph">
                  <wp:posOffset>1633855</wp:posOffset>
                </wp:positionV>
                <wp:extent cx="269240" cy="995680"/>
                <wp:effectExtent l="6985" t="5080" r="0" b="8890"/>
                <wp:wrapNone/>
                <wp:docPr id="40"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240" cy="995680"/>
                        </a:xfrm>
                        <a:custGeom>
                          <a:avLst/>
                          <a:gdLst>
                            <a:gd name="T0" fmla="*/ 0 w 424"/>
                            <a:gd name="T1" fmla="*/ 783 h 1568"/>
                            <a:gd name="T2" fmla="*/ 424 w 424"/>
                            <a:gd name="T3" fmla="*/ 0 h 1568"/>
                            <a:gd name="T4" fmla="*/ 424 w 424"/>
                            <a:gd name="T5" fmla="*/ 1568 h 1568"/>
                            <a:gd name="T6" fmla="*/ 0 w 424"/>
                            <a:gd name="T7" fmla="*/ 783 h 1568"/>
                          </a:gdLst>
                          <a:ahLst/>
                          <a:cxnLst>
                            <a:cxn ang="0">
                              <a:pos x="T0" y="T1"/>
                            </a:cxn>
                            <a:cxn ang="0">
                              <a:pos x="T2" y="T3"/>
                            </a:cxn>
                            <a:cxn ang="0">
                              <a:pos x="T4" y="T5"/>
                            </a:cxn>
                            <a:cxn ang="0">
                              <a:pos x="T6" y="T7"/>
                            </a:cxn>
                          </a:cxnLst>
                          <a:rect l="0" t="0" r="r" b="b"/>
                          <a:pathLst>
                            <a:path w="424" h="1568">
                              <a:moveTo>
                                <a:pt x="0" y="783"/>
                              </a:moveTo>
                              <a:lnTo>
                                <a:pt x="424" y="0"/>
                              </a:lnTo>
                              <a:lnTo>
                                <a:pt x="424" y="1568"/>
                              </a:lnTo>
                              <a:lnTo>
                                <a:pt x="0" y="7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51FAB" id="Freeform 53" o:spid="_x0000_s1026" style="position:absolute;margin-left:118.3pt;margin-top:128.65pt;width:21.2pt;height:78.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4,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" o:allowincell="f" path="m,783l424,r,1568l,783xe" stroked="f">
                <v:path arrowok="t" o:connecttype="custom" o:connectlocs="0,497205;269240,0;269240,995680;0,497205" o:connectangles="0,0,0,0"/>
              </v:shape>
            </w:pict>
          </mc:Fallback>
        </mc:AlternateContent>
      </w:r>
      <w:r w:rsidR="00BC1D4A">
        <w:rPr>
          <w:noProof/>
        </w:rPr>
        <mc:AlternateContent>
          <mc:Choice Requires="wps">
            <w:drawing>
              <wp:anchor distT="0" distB="0" distL="114300" distR="114300" simplePos="0" relativeHeight="251668992" behindDoc="0" locked="0" layoutInCell="0" allowOverlap="1" wp14:anchorId="26B064B5" wp14:editId="26B064B6">
                <wp:simplePos x="0" y="0"/>
                <wp:positionH relativeFrom="column">
                  <wp:posOffset>1769745</wp:posOffset>
                </wp:positionH>
                <wp:positionV relativeFrom="paragraph">
                  <wp:posOffset>1633855</wp:posOffset>
                </wp:positionV>
                <wp:extent cx="269240" cy="995680"/>
                <wp:effectExtent l="7620" t="5080" r="8890" b="8890"/>
                <wp:wrapNone/>
                <wp:docPr id="39"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240" cy="995680"/>
                        </a:xfrm>
                        <a:custGeom>
                          <a:avLst/>
                          <a:gdLst>
                            <a:gd name="T0" fmla="*/ 424 w 424"/>
                            <a:gd name="T1" fmla="*/ 785 h 1568"/>
                            <a:gd name="T2" fmla="*/ 0 w 424"/>
                            <a:gd name="T3" fmla="*/ 0 h 1568"/>
                            <a:gd name="T4" fmla="*/ 0 w 424"/>
                            <a:gd name="T5" fmla="*/ 1568 h 1568"/>
                            <a:gd name="T6" fmla="*/ 424 w 424"/>
                            <a:gd name="T7" fmla="*/ 785 h 1568"/>
                          </a:gdLst>
                          <a:ahLst/>
                          <a:cxnLst>
                            <a:cxn ang="0">
                              <a:pos x="T0" y="T1"/>
                            </a:cxn>
                            <a:cxn ang="0">
                              <a:pos x="T2" y="T3"/>
                            </a:cxn>
                            <a:cxn ang="0">
                              <a:pos x="T4" y="T5"/>
                            </a:cxn>
                            <a:cxn ang="0">
                              <a:pos x="T6" y="T7"/>
                            </a:cxn>
                          </a:cxnLst>
                          <a:rect l="0" t="0" r="r" b="b"/>
                          <a:pathLst>
                            <a:path w="424" h="1568">
                              <a:moveTo>
                                <a:pt x="424" y="785"/>
                              </a:moveTo>
                              <a:lnTo>
                                <a:pt x="0" y="0"/>
                              </a:lnTo>
                              <a:lnTo>
                                <a:pt x="0" y="1568"/>
                              </a:lnTo>
                              <a:lnTo>
                                <a:pt x="424" y="78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9CE25" id="Freeform 52" o:spid="_x0000_s1026" style="position:absolute;margin-left:139.35pt;margin-top:128.65pt;width:21.2pt;height:78.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4,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" o:allowincell="f" path="m424,785l,,,1568,424,785xe" fillcolor="navy" stroked="f">
                <v:path arrowok="t" o:connecttype="custom" o:connectlocs="269240,498475;0,0;0,995680;269240,498475" o:connectangles="0,0,0,0"/>
              </v:shape>
            </w:pict>
          </mc:Fallback>
        </mc:AlternateContent>
      </w:r>
      <w:r w:rsidR="00BC1D4A">
        <w:rPr>
          <w:noProof/>
        </w:rPr>
        <mc:AlternateContent>
          <mc:Choice Requires="wps">
            <w:drawing>
              <wp:anchor distT="0" distB="0" distL="114300" distR="114300" simplePos="0" relativeHeight="251667968" behindDoc="0" locked="0" layoutInCell="0" allowOverlap="1" wp14:anchorId="26B064B7" wp14:editId="26B064B8">
                <wp:simplePos x="0" y="0"/>
                <wp:positionH relativeFrom="column">
                  <wp:posOffset>1502410</wp:posOffset>
                </wp:positionH>
                <wp:positionV relativeFrom="paragraph">
                  <wp:posOffset>1633855</wp:posOffset>
                </wp:positionV>
                <wp:extent cx="269240" cy="995680"/>
                <wp:effectExtent l="6985" t="5080" r="0" b="8890"/>
                <wp:wrapNone/>
                <wp:docPr id="38"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240" cy="995680"/>
                        </a:xfrm>
                        <a:custGeom>
                          <a:avLst/>
                          <a:gdLst>
                            <a:gd name="T0" fmla="*/ 0 w 424"/>
                            <a:gd name="T1" fmla="*/ 783 h 1568"/>
                            <a:gd name="T2" fmla="*/ 424 w 424"/>
                            <a:gd name="T3" fmla="*/ 0 h 1568"/>
                            <a:gd name="T4" fmla="*/ 424 w 424"/>
                            <a:gd name="T5" fmla="*/ 1568 h 1568"/>
                            <a:gd name="T6" fmla="*/ 0 w 424"/>
                            <a:gd name="T7" fmla="*/ 783 h 1568"/>
                          </a:gdLst>
                          <a:ahLst/>
                          <a:cxnLst>
                            <a:cxn ang="0">
                              <a:pos x="T0" y="T1"/>
                            </a:cxn>
                            <a:cxn ang="0">
                              <a:pos x="T2" y="T3"/>
                            </a:cxn>
                            <a:cxn ang="0">
                              <a:pos x="T4" y="T5"/>
                            </a:cxn>
                            <a:cxn ang="0">
                              <a:pos x="T6" y="T7"/>
                            </a:cxn>
                          </a:cxnLst>
                          <a:rect l="0" t="0" r="r" b="b"/>
                          <a:pathLst>
                            <a:path w="424" h="1568">
                              <a:moveTo>
                                <a:pt x="0" y="783"/>
                              </a:moveTo>
                              <a:lnTo>
                                <a:pt x="424" y="0"/>
                              </a:lnTo>
                              <a:lnTo>
                                <a:pt x="424" y="1568"/>
                              </a:lnTo>
                              <a:lnTo>
                                <a:pt x="0" y="7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BBAA2" id="Freeform 51" o:spid="_x0000_s1026" style="position:absolute;margin-left:118.3pt;margin-top:128.65pt;width:21.2pt;height:78.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4,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" o:allowincell="f" path="m,783l424,r,1568l,783xe" stroked="f">
                <v:path arrowok="t" o:connecttype="custom" o:connectlocs="0,497205;269240,0;269240,995680;0,497205" o:connectangles="0,0,0,0"/>
              </v:shape>
            </w:pict>
          </mc:Fallback>
        </mc:AlternateContent>
      </w:r>
      <w:r w:rsidR="00BC1D4A">
        <w:rPr>
          <w:noProof/>
        </w:rPr>
        <mc:AlternateContent>
          <mc:Choice Requires="wps">
            <w:drawing>
              <wp:anchor distT="0" distB="0" distL="114300" distR="114300" simplePos="0" relativeHeight="251666944" behindDoc="0" locked="0" layoutInCell="0" allowOverlap="1" wp14:anchorId="26B064B9" wp14:editId="26B064BA">
                <wp:simplePos x="0" y="0"/>
                <wp:positionH relativeFrom="column">
                  <wp:posOffset>1769745</wp:posOffset>
                </wp:positionH>
                <wp:positionV relativeFrom="paragraph">
                  <wp:posOffset>1633855</wp:posOffset>
                </wp:positionV>
                <wp:extent cx="269240" cy="995680"/>
                <wp:effectExtent l="7620" t="5080" r="8890" b="8890"/>
                <wp:wrapNone/>
                <wp:docPr id="37"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240" cy="995680"/>
                        </a:xfrm>
                        <a:custGeom>
                          <a:avLst/>
                          <a:gdLst>
                            <a:gd name="T0" fmla="*/ 424 w 424"/>
                            <a:gd name="T1" fmla="*/ 785 h 1568"/>
                            <a:gd name="T2" fmla="*/ 0 w 424"/>
                            <a:gd name="T3" fmla="*/ 0 h 1568"/>
                            <a:gd name="T4" fmla="*/ 0 w 424"/>
                            <a:gd name="T5" fmla="*/ 1568 h 1568"/>
                            <a:gd name="T6" fmla="*/ 424 w 424"/>
                            <a:gd name="T7" fmla="*/ 785 h 1568"/>
                          </a:gdLst>
                          <a:ahLst/>
                          <a:cxnLst>
                            <a:cxn ang="0">
                              <a:pos x="T0" y="T1"/>
                            </a:cxn>
                            <a:cxn ang="0">
                              <a:pos x="T2" y="T3"/>
                            </a:cxn>
                            <a:cxn ang="0">
                              <a:pos x="T4" y="T5"/>
                            </a:cxn>
                            <a:cxn ang="0">
                              <a:pos x="T6" y="T7"/>
                            </a:cxn>
                          </a:cxnLst>
                          <a:rect l="0" t="0" r="r" b="b"/>
                          <a:pathLst>
                            <a:path w="424" h="1568">
                              <a:moveTo>
                                <a:pt x="424" y="785"/>
                              </a:moveTo>
                              <a:lnTo>
                                <a:pt x="0" y="0"/>
                              </a:lnTo>
                              <a:lnTo>
                                <a:pt x="0" y="1568"/>
                              </a:lnTo>
                              <a:lnTo>
                                <a:pt x="424" y="78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B8C75" id="Freeform 50" o:spid="_x0000_s1026" style="position:absolute;margin-left:139.35pt;margin-top:128.65pt;width:21.2pt;height:78.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4,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" o:allowincell="f" path="m424,785l,,,1568,424,785xe" fillcolor="navy" stroked="f">
                <v:path arrowok="t" o:connecttype="custom" o:connectlocs="269240,498475;0,0;0,995680;269240,498475" o:connectangles="0,0,0,0"/>
              </v:shape>
            </w:pict>
          </mc:Fallback>
        </mc:AlternateContent>
      </w:r>
      <w:r w:rsidR="00BC1D4A">
        <w:rPr>
          <w:noProof/>
        </w:rPr>
        <mc:AlternateContent>
          <mc:Choice Requires="wps">
            <w:drawing>
              <wp:anchor distT="0" distB="0" distL="114300" distR="114300" simplePos="0" relativeHeight="251664896" behindDoc="0" locked="0" layoutInCell="0" allowOverlap="1" wp14:anchorId="26B064BB" wp14:editId="26B064BC">
                <wp:simplePos x="0" y="0"/>
                <wp:positionH relativeFrom="column">
                  <wp:posOffset>4573270</wp:posOffset>
                </wp:positionH>
                <wp:positionV relativeFrom="paragraph">
                  <wp:posOffset>1649095</wp:posOffset>
                </wp:positionV>
                <wp:extent cx="68580" cy="2190750"/>
                <wp:effectExtent l="1270" t="1270" r="0" b="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219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06510" w14:textId="77777777" w:rsidR="000B5300" w:rsidRDefault="000B5300" w:rsidP="000B5300"/>
                          <w:p w14:paraId="26B06511" w14:textId="77777777" w:rsidR="000B5300" w:rsidRDefault="000B5300" w:rsidP="000B5300"/>
                          <w:p w14:paraId="26B06512" w14:textId="77777777" w:rsidR="000B5300" w:rsidRDefault="000B5300" w:rsidP="000B5300"/>
                          <w:p w14:paraId="26B06513" w14:textId="77777777" w:rsidR="000B5300" w:rsidRDefault="000B5300" w:rsidP="000B5300"/>
                          <w:p w14:paraId="26B06514" w14:textId="77777777" w:rsidR="000B5300" w:rsidRDefault="000B5300" w:rsidP="000B5300"/>
                          <w:p w14:paraId="26B06515" w14:textId="77777777" w:rsidR="000B5300" w:rsidRDefault="000B5300" w:rsidP="000B5300"/>
                          <w:p w14:paraId="26B06516" w14:textId="77777777" w:rsidR="000B5300" w:rsidRDefault="000B5300" w:rsidP="000B5300"/>
                          <w:p w14:paraId="26B06517" w14:textId="77777777" w:rsidR="000B5300" w:rsidRDefault="000B5300" w:rsidP="000B5300"/>
                          <w:p w14:paraId="26B06518" w14:textId="77777777" w:rsidR="000B5300" w:rsidRDefault="000B5300" w:rsidP="000B5300"/>
                          <w:p w14:paraId="26B06519" w14:textId="77777777" w:rsidR="000B5300" w:rsidRDefault="000B5300" w:rsidP="000B5300"/>
                          <w:p w14:paraId="26B0651A" w14:textId="77777777" w:rsidR="000B5300" w:rsidRDefault="000B5300" w:rsidP="000B5300"/>
                          <w:p w14:paraId="26B0651B" w14:textId="77777777" w:rsidR="000B5300" w:rsidRDefault="000B5300" w:rsidP="000B5300"/>
                          <w:p w14:paraId="26B0651C" w14:textId="77777777" w:rsidR="000B5300" w:rsidRDefault="000B5300" w:rsidP="000B5300"/>
                          <w:p w14:paraId="26B0651D" w14:textId="77777777" w:rsidR="000B5300" w:rsidRDefault="000B5300" w:rsidP="000B5300"/>
                          <w:p w14:paraId="26B0651E" w14:textId="77777777" w:rsidR="000B5300" w:rsidRDefault="000B5300" w:rsidP="000B5300">
                            <w:pPr>
                              <w:numPr>
                                <w:ins w:id="28" w:author="Unknown"/>
                              </w:num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8" o:spid="_x0000_s1031" style="position:absolute;left:0;text-align:left;margin-left:360.1pt;margin-top:129.85pt;width:5.4pt;height:172.5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" o:allowincell="f" filled="f" stroked="f">
                <v:textbox style="mso-fit-shape-to-text:t" inset="0,0,0,0">
                  <w:txbxContent>
                    <w:p w:rsidR="000B5300" w:rsidRDefault="000B5300" w:rsidP="000B5300"/>
                    <w:p w:rsidR="000B5300" w:rsidRDefault="000B5300" w:rsidP="000B5300"/>
                    <w:p w:rsidR="000B5300" w:rsidRDefault="000B5300" w:rsidP="000B5300"/>
                    <w:p w:rsidR="000B5300" w:rsidRDefault="000B5300" w:rsidP="000B5300"/>
                    <w:p w:rsidR="000B5300" w:rsidRDefault="000B5300" w:rsidP="000B5300"/>
                    <w:p w:rsidR="000B5300" w:rsidRDefault="000B5300" w:rsidP="000B5300"/>
                    <w:p w:rsidR="000B5300" w:rsidRDefault="000B5300" w:rsidP="000B5300"/>
                    <w:p w:rsidR="000B5300" w:rsidRDefault="000B5300" w:rsidP="000B5300"/>
                    <w:p w:rsidR="000B5300" w:rsidRDefault="000B5300" w:rsidP="000B5300"/>
                    <w:p w:rsidR="000B5300" w:rsidRDefault="000B5300" w:rsidP="000B5300"/>
                    <w:p w:rsidR="000B5300" w:rsidRDefault="000B5300" w:rsidP="000B5300"/>
                    <w:p w:rsidR="000B5300" w:rsidRDefault="000B5300" w:rsidP="000B5300"/>
                    <w:p w:rsidR="000B5300" w:rsidRDefault="000B5300" w:rsidP="000B5300"/>
                    <w:p w:rsidR="000B5300" w:rsidRDefault="000B5300" w:rsidP="000B5300"/>
                    <w:p w:rsidR="000B5300" w:rsidRDefault="000B5300" w:rsidP="000B5300">
                      <w:pPr>
                        <w:numPr>
                          <w:ins w:id="31" w:author="Unknown"/>
                        </w:numPr>
                      </w:pPr>
                    </w:p>
                  </w:txbxContent>
                </v:textbox>
              </v:rect>
            </w:pict>
          </mc:Fallback>
        </mc:AlternateContent>
      </w:r>
      <w:r w:rsidR="00BC1D4A">
        <w:rPr>
          <w:noProof/>
        </w:rPr>
        <mc:AlternateContent>
          <mc:Choice Requires="wps">
            <w:drawing>
              <wp:anchor distT="0" distB="0" distL="114300" distR="114300" simplePos="0" relativeHeight="251663872" behindDoc="0" locked="0" layoutInCell="0" allowOverlap="1" wp14:anchorId="26B064BD" wp14:editId="26B064BE">
                <wp:simplePos x="0" y="0"/>
                <wp:positionH relativeFrom="column">
                  <wp:posOffset>1776095</wp:posOffset>
                </wp:positionH>
                <wp:positionV relativeFrom="paragraph">
                  <wp:posOffset>610870</wp:posOffset>
                </wp:positionV>
                <wp:extent cx="4595495" cy="1390650"/>
                <wp:effectExtent l="4445" t="1270" r="635" b="0"/>
                <wp:wrapNone/>
                <wp:docPr id="3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5495"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AC62B" id="Rectangle 47" o:spid="_x0000_s1026" style="position:absolute;margin-left:139.85pt;margin-top:48.1pt;width:361.85pt;height:10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E0psQIAAKg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" o:allowincell="f" filled="f" stroked="f"/>
            </w:pict>
          </mc:Fallback>
        </mc:AlternateContent>
      </w:r>
      <w:r w:rsidR="00BC1D4A">
        <w:rPr>
          <w:noProof/>
        </w:rPr>
        <mc:AlternateContent>
          <mc:Choice Requires="wps">
            <w:drawing>
              <wp:anchor distT="0" distB="0" distL="114300" distR="114300" simplePos="0" relativeHeight="251662848" behindDoc="0" locked="0" layoutInCell="0" allowOverlap="1" wp14:anchorId="26B064BF" wp14:editId="26B064C0">
                <wp:simplePos x="0" y="0"/>
                <wp:positionH relativeFrom="column">
                  <wp:posOffset>-439420</wp:posOffset>
                </wp:positionH>
                <wp:positionV relativeFrom="paragraph">
                  <wp:posOffset>3455670</wp:posOffset>
                </wp:positionV>
                <wp:extent cx="2143125" cy="3979545"/>
                <wp:effectExtent l="0" t="0" r="1270" b="3810"/>
                <wp:wrapNone/>
                <wp:docPr id="3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97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6E42B" id="Rectangle 46" o:spid="_x0000_s1026" style="position:absolute;margin-left:-34.6pt;margin-top:272.1pt;width:168.75pt;height:313.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" o:allowincell="f" filled="f" stroked="f"/>
            </w:pict>
          </mc:Fallback>
        </mc:AlternateContent>
      </w:r>
      <w:r w:rsidR="00BC1D4A">
        <w:rPr>
          <w:noProof/>
        </w:rPr>
        <mc:AlternateContent>
          <mc:Choice Requires="wps">
            <w:drawing>
              <wp:anchor distT="0" distB="0" distL="114300" distR="114300" simplePos="0" relativeHeight="251661824" behindDoc="0" locked="0" layoutInCell="0" allowOverlap="1" wp14:anchorId="26B064C1" wp14:editId="26B064C2">
                <wp:simplePos x="0" y="0"/>
                <wp:positionH relativeFrom="column">
                  <wp:posOffset>-374650</wp:posOffset>
                </wp:positionH>
                <wp:positionV relativeFrom="paragraph">
                  <wp:posOffset>2689225</wp:posOffset>
                </wp:positionV>
                <wp:extent cx="1783080" cy="583565"/>
                <wp:effectExtent l="0" t="3175" r="1270" b="3810"/>
                <wp:wrapNone/>
                <wp:docPr id="3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583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47A24" id="Rectangle 45" o:spid="_x0000_s1026" style="position:absolute;margin-left:-29.5pt;margin-top:211.75pt;width:140.4pt;height:45.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" o:allowincell="f" filled="f" stroked="f"/>
            </w:pict>
          </mc:Fallback>
        </mc:AlternateContent>
      </w:r>
      <w:r w:rsidR="00BC1D4A">
        <w:rPr>
          <w:noProof/>
        </w:rPr>
        <mc:AlternateContent>
          <mc:Choice Requires="wps">
            <w:drawing>
              <wp:anchor distT="0" distB="0" distL="114300" distR="114300" simplePos="0" relativeHeight="251660800" behindDoc="0" locked="0" layoutInCell="0" allowOverlap="1" wp14:anchorId="26B064C3" wp14:editId="26B064C4">
                <wp:simplePos x="0" y="0"/>
                <wp:positionH relativeFrom="column">
                  <wp:posOffset>-365760</wp:posOffset>
                </wp:positionH>
                <wp:positionV relativeFrom="paragraph">
                  <wp:posOffset>711200</wp:posOffset>
                </wp:positionV>
                <wp:extent cx="1894205" cy="1084580"/>
                <wp:effectExtent l="0" t="0" r="0" b="4445"/>
                <wp:wrapNone/>
                <wp:docPr id="3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4205" cy="1084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BF5A6" id="Rectangle 44" o:spid="_x0000_s1026" style="position:absolute;margin-left:-28.8pt;margin-top:56pt;width:149.15pt;height:8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bYLsQIAAKg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" o:allowincell="f" filled="f" stroked="f"/>
            </w:pict>
          </mc:Fallback>
        </mc:AlternateContent>
      </w:r>
      <w:r w:rsidR="00BC1D4A">
        <w:rPr>
          <w:noProof/>
        </w:rPr>
        <mc:AlternateContent>
          <mc:Choice Requires="wps">
            <w:drawing>
              <wp:anchor distT="0" distB="0" distL="114300" distR="114300" simplePos="0" relativeHeight="251659776" behindDoc="0" locked="0" layoutInCell="0" allowOverlap="1" wp14:anchorId="26B064C5" wp14:editId="26B064C6">
                <wp:simplePos x="0" y="0"/>
                <wp:positionH relativeFrom="column">
                  <wp:posOffset>-748665</wp:posOffset>
                </wp:positionH>
                <wp:positionV relativeFrom="paragraph">
                  <wp:posOffset>3261995</wp:posOffset>
                </wp:positionV>
                <wp:extent cx="186055" cy="178435"/>
                <wp:effectExtent l="3810" t="4445" r="635" b="0"/>
                <wp:wrapNone/>
                <wp:docPr id="3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153B5" id="Rectangle 43" o:spid="_x0000_s1026" style="position:absolute;margin-left:-58.95pt;margin-top:256.85pt;width:14.65pt;height:1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" o:allowincell="f" filled="f" stroked="f"/>
            </w:pict>
          </mc:Fallback>
        </mc:AlternateContent>
      </w:r>
      <w:r w:rsidR="00BC1D4A">
        <w:rPr>
          <w:noProof/>
        </w:rPr>
        <mc:AlternateContent>
          <mc:Choice Requires="wps">
            <w:drawing>
              <wp:anchor distT="0" distB="0" distL="114300" distR="114300" simplePos="0" relativeHeight="251658752" behindDoc="0" locked="0" layoutInCell="0" allowOverlap="1" wp14:anchorId="26B064C7" wp14:editId="26B064C8">
                <wp:simplePos x="0" y="0"/>
                <wp:positionH relativeFrom="column">
                  <wp:posOffset>-476250</wp:posOffset>
                </wp:positionH>
                <wp:positionV relativeFrom="paragraph">
                  <wp:posOffset>7830820</wp:posOffset>
                </wp:positionV>
                <wp:extent cx="2252345" cy="36830"/>
                <wp:effectExtent l="0" t="1270" r="0" b="0"/>
                <wp:wrapNone/>
                <wp:docPr id="3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36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40BD3" id="Rectangle 42" o:spid="_x0000_s1026" style="position:absolute;margin-left:-37.5pt;margin-top:616.6pt;width:177.35pt;height: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" o:allowincell="f" stroked="f"/>
            </w:pict>
          </mc:Fallback>
        </mc:AlternateContent>
      </w:r>
      <w:r w:rsidR="00BC1D4A">
        <w:rPr>
          <w:noProof/>
        </w:rPr>
        <mc:AlternateContent>
          <mc:Choice Requires="wps">
            <w:drawing>
              <wp:anchor distT="0" distB="0" distL="114300" distR="114300" simplePos="0" relativeHeight="251657728" behindDoc="0" locked="0" layoutInCell="0" allowOverlap="1" wp14:anchorId="26B064C9" wp14:editId="26B064CA">
                <wp:simplePos x="0" y="0"/>
                <wp:positionH relativeFrom="column">
                  <wp:posOffset>-476250</wp:posOffset>
                </wp:positionH>
                <wp:positionV relativeFrom="paragraph">
                  <wp:posOffset>7757160</wp:posOffset>
                </wp:positionV>
                <wp:extent cx="2252345" cy="36830"/>
                <wp:effectExtent l="0" t="3810" r="0" b="0"/>
                <wp:wrapNone/>
                <wp:docPr id="2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36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BC443" id="Rectangle 41" o:spid="_x0000_s1026" style="position:absolute;margin-left:-37.5pt;margin-top:610.8pt;width:177.35pt;height: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" o:allowincell="f" stroked="f"/>
            </w:pict>
          </mc:Fallback>
        </mc:AlternateContent>
      </w:r>
      <w:r w:rsidR="00BC1D4A">
        <w:rPr>
          <w:noProof/>
        </w:rPr>
        <mc:AlternateContent>
          <mc:Choice Requires="wps">
            <w:drawing>
              <wp:anchor distT="0" distB="0" distL="114300" distR="114300" simplePos="0" relativeHeight="251656704" behindDoc="0" locked="0" layoutInCell="0" allowOverlap="1" wp14:anchorId="26B064CB" wp14:editId="26B064CC">
                <wp:simplePos x="0" y="0"/>
                <wp:positionH relativeFrom="column">
                  <wp:posOffset>-476250</wp:posOffset>
                </wp:positionH>
                <wp:positionV relativeFrom="paragraph">
                  <wp:posOffset>7830820</wp:posOffset>
                </wp:positionV>
                <wp:extent cx="2252345" cy="36830"/>
                <wp:effectExtent l="0" t="1270" r="0" b="0"/>
                <wp:wrapNone/>
                <wp:docPr id="2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36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D32E3" id="Rectangle 40" o:spid="_x0000_s1026" style="position:absolute;margin-left:-37.5pt;margin-top:616.6pt;width:177.35pt;height: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" o:allowincell="f" stroked="f"/>
            </w:pict>
          </mc:Fallback>
        </mc:AlternateContent>
      </w:r>
      <w:r w:rsidR="00BC1D4A">
        <w:rPr>
          <w:noProof/>
        </w:rPr>
        <mc:AlternateContent>
          <mc:Choice Requires="wps">
            <w:drawing>
              <wp:anchor distT="0" distB="0" distL="114300" distR="114300" simplePos="0" relativeHeight="251655680" behindDoc="0" locked="0" layoutInCell="0" allowOverlap="1" wp14:anchorId="26B064CD" wp14:editId="26B064CE">
                <wp:simplePos x="0" y="0"/>
                <wp:positionH relativeFrom="column">
                  <wp:posOffset>-476250</wp:posOffset>
                </wp:positionH>
                <wp:positionV relativeFrom="paragraph">
                  <wp:posOffset>7757160</wp:posOffset>
                </wp:positionV>
                <wp:extent cx="2252345" cy="36830"/>
                <wp:effectExtent l="0" t="3810" r="0" b="0"/>
                <wp:wrapNone/>
                <wp:docPr id="2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36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E51F2" id="Rectangle 39" o:spid="_x0000_s1026" style="position:absolute;margin-left:-37.5pt;margin-top:610.8pt;width:177.35pt;height: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" o:allowincell="f" stroked="f"/>
            </w:pict>
          </mc:Fallback>
        </mc:AlternateContent>
      </w:r>
      <w:r w:rsidR="00BC1D4A">
        <w:rPr>
          <w:noProof/>
        </w:rPr>
        <mc:AlternateContent>
          <mc:Choice Requires="wps">
            <w:drawing>
              <wp:anchor distT="0" distB="0" distL="114300" distR="114300" simplePos="0" relativeHeight="251654656" behindDoc="0" locked="0" layoutInCell="0" allowOverlap="1" wp14:anchorId="26B064CF" wp14:editId="26B064D0">
                <wp:simplePos x="0" y="0"/>
                <wp:positionH relativeFrom="column">
                  <wp:posOffset>-476250</wp:posOffset>
                </wp:positionH>
                <wp:positionV relativeFrom="paragraph">
                  <wp:posOffset>2070735</wp:posOffset>
                </wp:positionV>
                <wp:extent cx="2252345" cy="37465"/>
                <wp:effectExtent l="0" t="3810" r="0" b="0"/>
                <wp:wrapNone/>
                <wp:docPr id="2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37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79EA9" id="Rectangle 38" o:spid="_x0000_s1026" style="position:absolute;margin-left:-37.5pt;margin-top:163.05pt;width:177.35pt;height:2.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u0fQIAAPw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" o:allowincell="f" stroked="f"/>
            </w:pict>
          </mc:Fallback>
        </mc:AlternateContent>
      </w:r>
      <w:r w:rsidR="00BC1D4A">
        <w:rPr>
          <w:noProof/>
        </w:rPr>
        <mc:AlternateContent>
          <mc:Choice Requires="wps">
            <w:drawing>
              <wp:anchor distT="0" distB="0" distL="114300" distR="114300" simplePos="0" relativeHeight="251653632" behindDoc="0" locked="0" layoutInCell="0" allowOverlap="1" wp14:anchorId="26B064D1" wp14:editId="26B064D2">
                <wp:simplePos x="0" y="0"/>
                <wp:positionH relativeFrom="column">
                  <wp:posOffset>-476250</wp:posOffset>
                </wp:positionH>
                <wp:positionV relativeFrom="paragraph">
                  <wp:posOffset>2153920</wp:posOffset>
                </wp:positionV>
                <wp:extent cx="2252345" cy="36830"/>
                <wp:effectExtent l="0" t="1270" r="0" b="0"/>
                <wp:wrapNone/>
                <wp:docPr id="2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36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3DE3E" id="Rectangle 37" o:spid="_x0000_s1026" style="position:absolute;margin-left:-37.5pt;margin-top:169.6pt;width:177.35pt;height: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" o:allowincell="f" stroked="f"/>
            </w:pict>
          </mc:Fallback>
        </mc:AlternateContent>
      </w:r>
      <w:r w:rsidR="00BC1D4A">
        <w:rPr>
          <w:noProof/>
        </w:rPr>
        <mc:AlternateContent>
          <mc:Choice Requires="wps">
            <w:drawing>
              <wp:anchor distT="0" distB="0" distL="114300" distR="114300" simplePos="0" relativeHeight="251652608" behindDoc="0" locked="0" layoutInCell="0" allowOverlap="1" wp14:anchorId="26B064D3" wp14:editId="26B064D4">
                <wp:simplePos x="0" y="0"/>
                <wp:positionH relativeFrom="column">
                  <wp:posOffset>-476250</wp:posOffset>
                </wp:positionH>
                <wp:positionV relativeFrom="paragraph">
                  <wp:posOffset>2070735</wp:posOffset>
                </wp:positionV>
                <wp:extent cx="2252345" cy="37465"/>
                <wp:effectExtent l="0" t="3810" r="0" b="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37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BBD1E" id="Rectangle 36" o:spid="_x0000_s1026" style="position:absolute;margin-left:-37.5pt;margin-top:163.05pt;width:177.35pt;height:2.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" o:allowincell="f" stroked="f"/>
            </w:pict>
          </mc:Fallback>
        </mc:AlternateContent>
      </w:r>
      <w:r w:rsidR="00BC1D4A">
        <w:rPr>
          <w:noProof/>
        </w:rPr>
        <mc:AlternateContent>
          <mc:Choice Requires="wps">
            <w:drawing>
              <wp:anchor distT="0" distB="0" distL="114300" distR="114300" simplePos="0" relativeHeight="251651584" behindDoc="0" locked="0" layoutInCell="0" allowOverlap="1" wp14:anchorId="26B064D5" wp14:editId="26B064D6">
                <wp:simplePos x="0" y="0"/>
                <wp:positionH relativeFrom="column">
                  <wp:posOffset>-476250</wp:posOffset>
                </wp:positionH>
                <wp:positionV relativeFrom="paragraph">
                  <wp:posOffset>2153920</wp:posOffset>
                </wp:positionV>
                <wp:extent cx="2252345" cy="36830"/>
                <wp:effectExtent l="0" t="1270" r="0" b="0"/>
                <wp:wrapNone/>
                <wp:docPr id="2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36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ECA97" id="Rectangle 35" o:spid="_x0000_s1026" style="position:absolute;margin-left:-37.5pt;margin-top:169.6pt;width:177.35pt;height:2.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" o:allowincell="f" stroked="f"/>
            </w:pict>
          </mc:Fallback>
        </mc:AlternateContent>
      </w:r>
      <w:r w:rsidR="00BC1D4A">
        <w:rPr>
          <w:noProof/>
        </w:rPr>
        <mc:AlternateContent>
          <mc:Choice Requires="wpg">
            <w:drawing>
              <wp:anchor distT="0" distB="0" distL="114300" distR="114300" simplePos="0" relativeHeight="251650560" behindDoc="0" locked="0" layoutInCell="0" allowOverlap="1" wp14:anchorId="26B064D7" wp14:editId="26B064D8">
                <wp:simplePos x="0" y="0"/>
                <wp:positionH relativeFrom="column">
                  <wp:posOffset>-476250</wp:posOffset>
                </wp:positionH>
                <wp:positionV relativeFrom="paragraph">
                  <wp:posOffset>7757160</wp:posOffset>
                </wp:positionV>
                <wp:extent cx="2252345" cy="110490"/>
                <wp:effectExtent l="0" t="3810" r="0" b="0"/>
                <wp:wrapNone/>
                <wp:docPr id="2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2345" cy="110490"/>
                          <a:chOff x="690" y="13656"/>
                          <a:chExt cx="3547" cy="174"/>
                        </a:xfrm>
                      </wpg:grpSpPr>
                      <wps:wsp>
                        <wps:cNvPr id="21" name="Rectangle 33"/>
                        <wps:cNvSpPr>
                          <a:spLocks noChangeArrowheads="1"/>
                        </wps:cNvSpPr>
                        <wps:spPr bwMode="auto">
                          <a:xfrm>
                            <a:off x="690" y="13656"/>
                            <a:ext cx="3547" cy="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34"/>
                        <wps:cNvSpPr>
                          <a:spLocks noChangeArrowheads="1"/>
                        </wps:cNvSpPr>
                        <wps:spPr bwMode="auto">
                          <a:xfrm>
                            <a:off x="690" y="13772"/>
                            <a:ext cx="3547" cy="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1412A" id="Group 32" o:spid="_x0000_s1026" style="position:absolute;margin-left:-37.5pt;margin-top:610.8pt;width:177.35pt;height:8.7pt;z-index:251650560" coordorigin="690,13656" coordsize="354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" o:allowincell="f">
                <v:rect id="Rectangle 33" o:spid="_x0000_s1027" style="position:absolute;left:690;top:13656;width:3547;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rect id="Rectangle 34" o:spid="_x0000_s1028" style="position:absolute;left:690;top:13772;width:3547;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group>
            </w:pict>
          </mc:Fallback>
        </mc:AlternateContent>
      </w:r>
      <w:r w:rsidR="00BC1D4A">
        <w:rPr>
          <w:noProof/>
        </w:rPr>
        <mc:AlternateContent>
          <mc:Choice Requires="wpg">
            <w:drawing>
              <wp:anchor distT="0" distB="0" distL="114300" distR="114300" simplePos="0" relativeHeight="251649536" behindDoc="0" locked="0" layoutInCell="0" allowOverlap="1" wp14:anchorId="26B064D9" wp14:editId="26B064DA">
                <wp:simplePos x="0" y="0"/>
                <wp:positionH relativeFrom="column">
                  <wp:posOffset>-476250</wp:posOffset>
                </wp:positionH>
                <wp:positionV relativeFrom="paragraph">
                  <wp:posOffset>2070735</wp:posOffset>
                </wp:positionV>
                <wp:extent cx="2252345" cy="120015"/>
                <wp:effectExtent l="0" t="3810" r="0" b="0"/>
                <wp:wrapNone/>
                <wp:docPr id="1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2345" cy="120015"/>
                          <a:chOff x="690" y="4701"/>
                          <a:chExt cx="3547" cy="189"/>
                        </a:xfrm>
                      </wpg:grpSpPr>
                      <wps:wsp>
                        <wps:cNvPr id="18" name="Rectangle 30"/>
                        <wps:cNvSpPr>
                          <a:spLocks noChangeArrowheads="1"/>
                        </wps:cNvSpPr>
                        <wps:spPr bwMode="auto">
                          <a:xfrm>
                            <a:off x="690" y="4832"/>
                            <a:ext cx="3547" cy="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1"/>
                        <wps:cNvSpPr>
                          <a:spLocks noChangeArrowheads="1"/>
                        </wps:cNvSpPr>
                        <wps:spPr bwMode="auto">
                          <a:xfrm>
                            <a:off x="690" y="4701"/>
                            <a:ext cx="3547" cy="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9F1F1A" id="Group 29" o:spid="_x0000_s1026" style="position:absolute;margin-left:-37.5pt;margin-top:163.05pt;width:177.35pt;height:9.45pt;z-index:251649536" coordorigin="690,4701" coordsize="354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" o:allowincell="f">
                <v:rect id="Rectangle 30" o:spid="_x0000_s1027" style="position:absolute;left:690;top:4832;width:3547;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31" o:spid="_x0000_s1028" style="position:absolute;left:690;top:4701;width:3547;height: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group>
            </w:pict>
          </mc:Fallback>
        </mc:AlternateContent>
      </w:r>
      <w:r w:rsidR="00BC1D4A">
        <w:rPr>
          <w:noProof/>
        </w:rPr>
        <mc:AlternateContent>
          <mc:Choice Requires="wps">
            <w:drawing>
              <wp:anchor distT="0" distB="0" distL="114300" distR="114300" simplePos="0" relativeHeight="251648512" behindDoc="0" locked="0" layoutInCell="0" allowOverlap="1" wp14:anchorId="26B064DB" wp14:editId="26B064DC">
                <wp:simplePos x="0" y="0"/>
                <wp:positionH relativeFrom="column">
                  <wp:posOffset>494665</wp:posOffset>
                </wp:positionH>
                <wp:positionV relativeFrom="paragraph">
                  <wp:posOffset>7830820</wp:posOffset>
                </wp:positionV>
                <wp:extent cx="5875655" cy="36830"/>
                <wp:effectExtent l="0" t="1270" r="1905" b="0"/>
                <wp:wrapNone/>
                <wp:docPr id="1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3683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EE4FE" id="Rectangle 28" o:spid="_x0000_s1026" style="position:absolute;margin-left:38.95pt;margin-top:616.6pt;width:462.65pt;height:2.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" o:allowincell="f" fillcolor="navy" stroked="f"/>
            </w:pict>
          </mc:Fallback>
        </mc:AlternateContent>
      </w:r>
      <w:r w:rsidR="00BC1D4A">
        <w:rPr>
          <w:noProof/>
        </w:rPr>
        <mc:AlternateContent>
          <mc:Choice Requires="wps">
            <w:drawing>
              <wp:anchor distT="0" distB="0" distL="114300" distR="114300" simplePos="0" relativeHeight="251647488" behindDoc="0" locked="0" layoutInCell="0" allowOverlap="1" wp14:anchorId="26B064DD" wp14:editId="26B064DE">
                <wp:simplePos x="0" y="0"/>
                <wp:positionH relativeFrom="column">
                  <wp:posOffset>494665</wp:posOffset>
                </wp:positionH>
                <wp:positionV relativeFrom="paragraph">
                  <wp:posOffset>7758430</wp:posOffset>
                </wp:positionV>
                <wp:extent cx="5875655" cy="36830"/>
                <wp:effectExtent l="0" t="0" r="1905" b="0"/>
                <wp:wrapNone/>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3683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490D3" id="Rectangle 27" o:spid="_x0000_s1026" style="position:absolute;margin-left:38.95pt;margin-top:610.9pt;width:462.65pt;height:2.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" o:allowincell="f" fillcolor="navy" stroked="f"/>
            </w:pict>
          </mc:Fallback>
        </mc:AlternateContent>
      </w:r>
      <w:r w:rsidR="00BC1D4A">
        <w:rPr>
          <w:noProof/>
        </w:rPr>
        <mc:AlternateContent>
          <mc:Choice Requires="wps">
            <w:drawing>
              <wp:anchor distT="0" distB="0" distL="114300" distR="114300" simplePos="0" relativeHeight="251646464" behindDoc="0" locked="0" layoutInCell="0" allowOverlap="1" wp14:anchorId="26B064DF" wp14:editId="26B064E0">
                <wp:simplePos x="0" y="0"/>
                <wp:positionH relativeFrom="column">
                  <wp:posOffset>494665</wp:posOffset>
                </wp:positionH>
                <wp:positionV relativeFrom="paragraph">
                  <wp:posOffset>7830820</wp:posOffset>
                </wp:positionV>
                <wp:extent cx="5875655" cy="36830"/>
                <wp:effectExtent l="0" t="1270" r="1905" b="0"/>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3683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37594" id="Rectangle 26" o:spid="_x0000_s1026" style="position:absolute;margin-left:38.95pt;margin-top:616.6pt;width:462.65pt;height:2.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" o:allowincell="f" fillcolor="navy" stroked="f"/>
            </w:pict>
          </mc:Fallback>
        </mc:AlternateContent>
      </w:r>
      <w:r w:rsidR="00BC1D4A">
        <w:rPr>
          <w:noProof/>
        </w:rPr>
        <mc:AlternateContent>
          <mc:Choice Requires="wps">
            <w:drawing>
              <wp:anchor distT="0" distB="0" distL="114300" distR="114300" simplePos="0" relativeHeight="251645440" behindDoc="0" locked="0" layoutInCell="0" allowOverlap="1" wp14:anchorId="26B064E1" wp14:editId="26B064E2">
                <wp:simplePos x="0" y="0"/>
                <wp:positionH relativeFrom="column">
                  <wp:posOffset>494665</wp:posOffset>
                </wp:positionH>
                <wp:positionV relativeFrom="paragraph">
                  <wp:posOffset>7758430</wp:posOffset>
                </wp:positionV>
                <wp:extent cx="5875655" cy="36830"/>
                <wp:effectExtent l="0" t="0" r="1905" b="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3683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69EB0" id="Rectangle 25" o:spid="_x0000_s1026" style="position:absolute;margin-left:38.95pt;margin-top:610.9pt;width:462.65pt;height:2.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" o:allowincell="f" fillcolor="navy" stroked="f"/>
            </w:pict>
          </mc:Fallback>
        </mc:AlternateContent>
      </w:r>
      <w:r w:rsidR="00BC1D4A">
        <w:rPr>
          <w:noProof/>
        </w:rPr>
        <mc:AlternateContent>
          <mc:Choice Requires="wps">
            <w:drawing>
              <wp:anchor distT="0" distB="0" distL="114300" distR="114300" simplePos="0" relativeHeight="251644416" behindDoc="0" locked="0" layoutInCell="0" allowOverlap="1" wp14:anchorId="26B064E3" wp14:editId="26B064E4">
                <wp:simplePos x="0" y="0"/>
                <wp:positionH relativeFrom="column">
                  <wp:posOffset>494665</wp:posOffset>
                </wp:positionH>
                <wp:positionV relativeFrom="paragraph">
                  <wp:posOffset>2070735</wp:posOffset>
                </wp:positionV>
                <wp:extent cx="5875655" cy="37465"/>
                <wp:effectExtent l="0" t="3810" r="1905" b="0"/>
                <wp:wrapNone/>
                <wp:docPr id="1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3746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93BC9" id="Rectangle 24" o:spid="_x0000_s1026" style="position:absolute;margin-left:38.95pt;margin-top:163.05pt;width:462.65pt;height:2.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" o:allowincell="f" fillcolor="navy" stroked="f"/>
            </w:pict>
          </mc:Fallback>
        </mc:AlternateContent>
      </w:r>
      <w:r w:rsidR="00BC1D4A">
        <w:rPr>
          <w:noProof/>
        </w:rPr>
        <mc:AlternateContent>
          <mc:Choice Requires="wps">
            <w:drawing>
              <wp:anchor distT="0" distB="0" distL="114300" distR="114300" simplePos="0" relativeHeight="251643392" behindDoc="0" locked="0" layoutInCell="0" allowOverlap="1" wp14:anchorId="26B064E5" wp14:editId="26B064E6">
                <wp:simplePos x="0" y="0"/>
                <wp:positionH relativeFrom="column">
                  <wp:posOffset>494665</wp:posOffset>
                </wp:positionH>
                <wp:positionV relativeFrom="paragraph">
                  <wp:posOffset>2153920</wp:posOffset>
                </wp:positionV>
                <wp:extent cx="5875655" cy="36830"/>
                <wp:effectExtent l="0" t="1270" r="1905" b="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3683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4B65D" id="Rectangle 23" o:spid="_x0000_s1026" style="position:absolute;margin-left:38.95pt;margin-top:169.6pt;width:462.65pt;height:2.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" o:allowincell="f" fillcolor="navy" stroked="f"/>
            </w:pict>
          </mc:Fallback>
        </mc:AlternateContent>
      </w:r>
      <w:r w:rsidR="00BC1D4A">
        <w:rPr>
          <w:noProof/>
        </w:rPr>
        <mc:AlternateContent>
          <mc:Choice Requires="wps">
            <w:drawing>
              <wp:anchor distT="0" distB="0" distL="114300" distR="114300" simplePos="0" relativeHeight="251642368" behindDoc="0" locked="0" layoutInCell="0" allowOverlap="1" wp14:anchorId="26B064E7" wp14:editId="26B064E8">
                <wp:simplePos x="0" y="0"/>
                <wp:positionH relativeFrom="column">
                  <wp:posOffset>494665</wp:posOffset>
                </wp:positionH>
                <wp:positionV relativeFrom="paragraph">
                  <wp:posOffset>2070735</wp:posOffset>
                </wp:positionV>
                <wp:extent cx="5875655" cy="37465"/>
                <wp:effectExtent l="0" t="3810" r="1905" b="0"/>
                <wp:wrapNone/>
                <wp:docPr id="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3746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560E5" id="Rectangle 22" o:spid="_x0000_s1026" style="position:absolute;margin-left:38.95pt;margin-top:163.05pt;width:462.65pt;height:2.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" o:allowincell="f" fillcolor="navy" stroked="f"/>
            </w:pict>
          </mc:Fallback>
        </mc:AlternateContent>
      </w:r>
      <w:r w:rsidR="00BC1D4A">
        <w:rPr>
          <w:noProof/>
        </w:rPr>
        <mc:AlternateContent>
          <mc:Choice Requires="wps">
            <w:drawing>
              <wp:anchor distT="0" distB="0" distL="114300" distR="114300" simplePos="0" relativeHeight="251641344" behindDoc="0" locked="0" layoutInCell="0" allowOverlap="1" wp14:anchorId="26B064E9" wp14:editId="26B064EA">
                <wp:simplePos x="0" y="0"/>
                <wp:positionH relativeFrom="column">
                  <wp:posOffset>494665</wp:posOffset>
                </wp:positionH>
                <wp:positionV relativeFrom="paragraph">
                  <wp:posOffset>2153920</wp:posOffset>
                </wp:positionV>
                <wp:extent cx="5875655" cy="36830"/>
                <wp:effectExtent l="0" t="1270" r="1905" b="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3683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E5C3D" id="Rectangle 21" o:spid="_x0000_s1026" style="position:absolute;margin-left:38.95pt;margin-top:169.6pt;width:462.65pt;height:2.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" o:allowincell="f" fillcolor="navy" stroked="f"/>
            </w:pict>
          </mc:Fallback>
        </mc:AlternateContent>
      </w:r>
      <w:r w:rsidR="00BC1D4A">
        <w:rPr>
          <w:noProof/>
        </w:rPr>
        <mc:AlternateContent>
          <mc:Choice Requires="wpg">
            <w:drawing>
              <wp:anchor distT="0" distB="0" distL="114300" distR="114300" simplePos="0" relativeHeight="251640320" behindDoc="0" locked="0" layoutInCell="0" allowOverlap="1" wp14:anchorId="26B064EB" wp14:editId="26B064EC">
                <wp:simplePos x="0" y="0"/>
                <wp:positionH relativeFrom="column">
                  <wp:posOffset>494665</wp:posOffset>
                </wp:positionH>
                <wp:positionV relativeFrom="paragraph">
                  <wp:posOffset>7758430</wp:posOffset>
                </wp:positionV>
                <wp:extent cx="5875655" cy="109220"/>
                <wp:effectExtent l="0" t="0" r="1905" b="0"/>
                <wp:wrapNone/>
                <wp:docPr id="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109220"/>
                          <a:chOff x="2219" y="13658"/>
                          <a:chExt cx="9253" cy="172"/>
                        </a:xfrm>
                      </wpg:grpSpPr>
                      <wps:wsp>
                        <wps:cNvPr id="7" name="Rectangle 19"/>
                        <wps:cNvSpPr>
                          <a:spLocks noChangeArrowheads="1"/>
                        </wps:cNvSpPr>
                        <wps:spPr bwMode="auto">
                          <a:xfrm>
                            <a:off x="2219" y="13658"/>
                            <a:ext cx="9253" cy="5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0"/>
                        <wps:cNvSpPr>
                          <a:spLocks noChangeArrowheads="1"/>
                        </wps:cNvSpPr>
                        <wps:spPr bwMode="auto">
                          <a:xfrm>
                            <a:off x="2219" y="13772"/>
                            <a:ext cx="9253" cy="5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9B8A2" id="Group 18" o:spid="_x0000_s1026" style="position:absolute;margin-left:38.95pt;margin-top:610.9pt;width:462.65pt;height:8.6pt;z-index:251640320" coordorigin="2219,13658" coordsize="9253,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" o:allowincell="f">
                <v:rect id="Rectangle 19" o:spid="_x0000_s1027" style="position:absolute;left:2219;top:13658;width:9253;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T6lsQA&#10;AADaAAAADwAAAGRycy9kb3ducmV2LnhtbESPUWsCMRCE3wv+h7BCX0pNVKjlahQRWopQRW37vL1s&#10;7w4vm+Oy6vnvG6Hg4zAz3zDTeedrdaI2VoEtDAcGFHEeXMWFhc/96+MzqCjIDuvAZOFCEeaz3t0U&#10;MxfOvKXTTgqVIBwztFCKNJnWMS/JYxyEhjh5v6H1KEm2hXYtnhPc13pkzJP2WHFaKLGhZUn5YXf0&#10;FszD5mMrx/1axj+jSb76ersY/Lb2vt8tXkAJdXIL/7ffnYUJXK+kG6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0+pbEAAAA2gAAAA8AAAAAAAAAAAAAAAAAmAIAAGRycy9k&#10;b3ducmV2LnhtbFBLBQYAAAAABAAEAPUAAACJAwAAAAA=&#10;" fillcolor="navy" stroked="f"/>
                <v:rect id="Rectangle 20" o:spid="_x0000_s1028" style="position:absolute;left:2219;top:13772;width:9253;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tu5MEA&#10;AADaAAAADwAAAGRycy9kb3ducmV2LnhtbERPS2sCMRC+F/ofwhS8FE1qwcpqlFJQpFCLz/O4GXeX&#10;bibLZtT13zeHQo8f33s673ytrtTGKrCFl4EBRZwHV3FhYb9b9MegoiA7rAOThTtFmM8eH6aYuXDj&#10;DV23UqgUwjFDC6VIk2kd85I8xkFoiBN3Dq1HSbAttGvxlsJ9rYfGjLTHilNDiQ19lJT/bC/egnn+&#10;/trIZbeW19PwLf88LO8Gj9b2nrr3CSihTv7Ff+6Vs5C2pivpBuj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rbuTBAAAA2gAAAA8AAAAAAAAAAAAAAAAAmAIAAGRycy9kb3du&#10;cmV2LnhtbFBLBQYAAAAABAAEAPUAAACGAwAAAAA=&#10;" fillcolor="navy" stroked="f"/>
              </v:group>
            </w:pict>
          </mc:Fallback>
        </mc:AlternateContent>
      </w:r>
      <w:r w:rsidR="00BC1D4A">
        <w:rPr>
          <w:noProof/>
        </w:rPr>
        <mc:AlternateContent>
          <mc:Choice Requires="wpg">
            <w:drawing>
              <wp:anchor distT="0" distB="0" distL="114300" distR="114300" simplePos="0" relativeHeight="251639296" behindDoc="0" locked="0" layoutInCell="0" allowOverlap="1" wp14:anchorId="26B064ED" wp14:editId="26B064EE">
                <wp:simplePos x="0" y="0"/>
                <wp:positionH relativeFrom="column">
                  <wp:posOffset>494665</wp:posOffset>
                </wp:positionH>
                <wp:positionV relativeFrom="paragraph">
                  <wp:posOffset>2070735</wp:posOffset>
                </wp:positionV>
                <wp:extent cx="5875655" cy="120015"/>
                <wp:effectExtent l="0" t="3810" r="1905" b="0"/>
                <wp:wrapNone/>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120015"/>
                          <a:chOff x="2219" y="4701"/>
                          <a:chExt cx="9253" cy="189"/>
                        </a:xfrm>
                      </wpg:grpSpPr>
                      <wps:wsp>
                        <wps:cNvPr id="49" name="Rectangle 16"/>
                        <wps:cNvSpPr>
                          <a:spLocks noChangeArrowheads="1"/>
                        </wps:cNvSpPr>
                        <wps:spPr bwMode="auto">
                          <a:xfrm>
                            <a:off x="2219" y="4832"/>
                            <a:ext cx="9253" cy="5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17"/>
                        <wps:cNvSpPr>
                          <a:spLocks noChangeArrowheads="1"/>
                        </wps:cNvSpPr>
                        <wps:spPr bwMode="auto">
                          <a:xfrm>
                            <a:off x="2219" y="4701"/>
                            <a:ext cx="9253" cy="5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C83392" id="Group 15" o:spid="_x0000_s1026" style="position:absolute;margin-left:38.95pt;margin-top:163.05pt;width:462.65pt;height:9.45pt;z-index:251639296" coordorigin="2219,4701" coordsize="9253,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" o:allowincell="f">
                <v:rect id="Rectangle 16" o:spid="_x0000_s1027" style="position:absolute;left:2219;top:4832;width:9253;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Zk4cQA&#10;AADaAAAADwAAAGRycy9kb3ducmV2LnhtbESPUWsCMRCE3wv+h7BCX0pNtEXLaZQiVKTQFrX1eb2s&#10;d0cvm+Oy6vnvm0Khj8PMfMPMFp2v1ZnaWAW2MBwYUMR5cBUXFj53L/dPoKIgO6wDk4UrRVjMezcz&#10;zFy48IbOWylUgnDM0EIp0mRax7wkj3EQGuLkHUPrUZJsC+1avCS4r/XImLH2WHFaKLGhZUn59/bk&#10;LZi7j7eNnHbv8nAYTfLXr9XV4N7a2373PAUl1Ml/+K+9dhYe4fdKugF6/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mZOHEAAAA2gAAAA8AAAAAAAAAAAAAAAAAmAIAAGRycy9k&#10;b3ducmV2LnhtbFBLBQYAAAAABAAEAPUAAACJAwAAAAA=&#10;" fillcolor="navy" stroked="f"/>
                <v:rect id="Rectangle 17" o:spid="_x0000_s1028" style="position:absolute;left:2219;top:4701;width:9253;height: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rBesQA&#10;AADaAAAADwAAAGRycy9kb3ducmV2LnhtbESPUWsCMRCE3wv+h7BCX0pNtFTLaZQiVKTQFrX1eb2s&#10;d0cvm+Oy6vnvm0Khj8PMfMPMFp2v1ZnaWAW2MBwYUMR5cBUXFj53L/dPoKIgO6wDk4UrRVjMezcz&#10;zFy48IbOWylUgnDM0EIp0mRax7wkj3EQGuLkHUPrUZJsC+1avCS4r/XImLH2WHFaKLGhZUn59/bk&#10;LZi7j7eNnHbv8nAYTfLXr9XV4N7a2373PAUl1Ml/+K+9dhYe4fdKugF6/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qwXrEAAAA2gAAAA8AAAAAAAAAAAAAAAAAmAIAAGRycy9k&#10;b3ducmV2LnhtbFBLBQYAAAAABAAEAPUAAACJAwAAAAA=&#10;" fillcolor="navy" stroked="f"/>
              </v:group>
            </w:pict>
          </mc:Fallback>
        </mc:AlternateContent>
      </w:r>
      <w:r w:rsidR="00BC1D4A">
        <w:rPr>
          <w:noProof/>
        </w:rPr>
        <mc:AlternateContent>
          <mc:Choice Requires="wps">
            <w:drawing>
              <wp:anchor distT="0" distB="0" distL="114300" distR="114300" simplePos="0" relativeHeight="251638272" behindDoc="0" locked="0" layoutInCell="0" allowOverlap="1" wp14:anchorId="26B064EF" wp14:editId="26B064F0">
                <wp:simplePos x="0" y="0"/>
                <wp:positionH relativeFrom="column">
                  <wp:posOffset>1856105</wp:posOffset>
                </wp:positionH>
                <wp:positionV relativeFrom="paragraph">
                  <wp:posOffset>7849235</wp:posOffset>
                </wp:positionV>
                <wp:extent cx="4521835" cy="809625"/>
                <wp:effectExtent l="0" t="635" r="381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83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FF856" id="Rectangle 14" o:spid="_x0000_s1026" style="position:absolute;margin-left:146.15pt;margin-top:618.05pt;width:356.05pt;height:63.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" o:allowincell="f" filled="f" stroked="f"/>
            </w:pict>
          </mc:Fallback>
        </mc:AlternateConten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26B06133" w14:textId="77777777" w:rsidR="00C37911" w:rsidRPr="00F00E0E" w:rsidRDefault="00C37911" w:rsidP="00313653">
      <w:pPr>
        <w:pStyle w:val="Title1"/>
        <w:spacing w:before="20" w:line="240" w:lineRule="auto"/>
        <w:rPr>
          <w:rFonts w:ascii="Times New Roman" w:hAnsi="Times New Roman"/>
          <w:caps/>
          <w:color w:val="000000"/>
          <w:sz w:val="24"/>
          <w:szCs w:val="24"/>
        </w:rPr>
      </w:pPr>
      <w:r w:rsidRPr="00F00E0E">
        <w:rPr>
          <w:rFonts w:ascii="Times New Roman" w:hAnsi="Times New Roman"/>
          <w:caps/>
          <w:color w:val="000000"/>
          <w:sz w:val="24"/>
          <w:szCs w:val="24"/>
        </w:rPr>
        <w:lastRenderedPageBreak/>
        <w:t xml:space="preserve">Defense </w:t>
      </w:r>
      <w:r w:rsidR="007A1BF1">
        <w:rPr>
          <w:rFonts w:ascii="Times New Roman" w:hAnsi="Times New Roman"/>
          <w:caps/>
          <w:color w:val="000000"/>
          <w:sz w:val="24"/>
          <w:szCs w:val="24"/>
        </w:rPr>
        <w:t>COUNTERINTELLIGENCE AND SECURITY AGENCY</w:t>
      </w:r>
    </w:p>
    <w:p w14:paraId="26B06134" w14:textId="77777777" w:rsidR="00313653" w:rsidRPr="00F00E0E" w:rsidRDefault="00313653" w:rsidP="00313653">
      <w:pPr>
        <w:pStyle w:val="Title1"/>
        <w:spacing w:before="20" w:line="240" w:lineRule="auto"/>
        <w:rPr>
          <w:rFonts w:ascii="Times New Roman" w:hAnsi="Times New Roman"/>
          <w:caps/>
          <w:color w:val="000000"/>
          <w:sz w:val="24"/>
          <w:szCs w:val="24"/>
        </w:rPr>
      </w:pPr>
      <w:r w:rsidRPr="00F00E0E">
        <w:rPr>
          <w:rFonts w:ascii="Times New Roman" w:hAnsi="Times New Roman"/>
          <w:caps/>
          <w:color w:val="000000"/>
          <w:sz w:val="24"/>
          <w:szCs w:val="24"/>
        </w:rPr>
        <w:t>Electronic Communications Plan</w:t>
      </w:r>
      <w:r w:rsidR="005A065C">
        <w:rPr>
          <w:rFonts w:ascii="Times New Roman" w:hAnsi="Times New Roman"/>
          <w:caps/>
          <w:color w:val="000000"/>
          <w:sz w:val="24"/>
          <w:szCs w:val="24"/>
        </w:rPr>
        <w:t xml:space="preserve"> TEMPLATE</w:t>
      </w:r>
    </w:p>
    <w:p w14:paraId="26B06135" w14:textId="77777777" w:rsidR="00313653" w:rsidRPr="00F00E0E" w:rsidRDefault="00313653" w:rsidP="00313653">
      <w:pPr>
        <w:pStyle w:val="Title1"/>
        <w:spacing w:before="20" w:line="240" w:lineRule="auto"/>
        <w:rPr>
          <w:rFonts w:ascii="Times New Roman" w:hAnsi="Times New Roman"/>
          <w:b w:val="0"/>
          <w:color w:val="000000"/>
          <w:sz w:val="24"/>
          <w:szCs w:val="24"/>
        </w:rPr>
      </w:pPr>
    </w:p>
    <w:p w14:paraId="26B06136" w14:textId="77777777" w:rsidR="008D3787" w:rsidRPr="00F00E0E" w:rsidRDefault="008D3787" w:rsidP="00313653">
      <w:pPr>
        <w:pStyle w:val="Title1"/>
        <w:spacing w:before="20" w:line="240" w:lineRule="auto"/>
        <w:rPr>
          <w:rFonts w:ascii="Times New Roman" w:hAnsi="Times New Roman"/>
          <w:color w:val="000000"/>
          <w:sz w:val="24"/>
          <w:szCs w:val="24"/>
        </w:rPr>
      </w:pPr>
    </w:p>
    <w:p w14:paraId="26B06137" w14:textId="77777777" w:rsidR="008D3787" w:rsidRPr="00F00E0E" w:rsidRDefault="00C30214" w:rsidP="00313653">
      <w:pPr>
        <w:pStyle w:val="Title1"/>
        <w:spacing w:before="20" w:line="240" w:lineRule="auto"/>
        <w:rPr>
          <w:rFonts w:ascii="Times New Roman" w:hAnsi="Times New Roman"/>
          <w:color w:val="000000"/>
          <w:sz w:val="24"/>
          <w:szCs w:val="24"/>
        </w:rPr>
      </w:pPr>
      <w:r w:rsidRPr="00F00E0E">
        <w:rPr>
          <w:rFonts w:ascii="Times New Roman" w:hAnsi="Times New Roman"/>
          <w:color w:val="000000"/>
          <w:sz w:val="24"/>
          <w:szCs w:val="24"/>
        </w:rPr>
        <w:t>Date:</w:t>
      </w:r>
    </w:p>
    <w:p w14:paraId="26B06138" w14:textId="77777777" w:rsidR="008D3787" w:rsidRPr="00F00E0E" w:rsidRDefault="008D3787" w:rsidP="00313653">
      <w:pPr>
        <w:pStyle w:val="Title1"/>
        <w:spacing w:before="20" w:line="240" w:lineRule="auto"/>
        <w:rPr>
          <w:rFonts w:ascii="Times New Roman" w:hAnsi="Times New Roman"/>
          <w:color w:val="000000"/>
          <w:sz w:val="24"/>
          <w:szCs w:val="24"/>
        </w:rPr>
      </w:pPr>
    </w:p>
    <w:p w14:paraId="26B06139" w14:textId="77777777" w:rsidR="00313653" w:rsidRPr="00F00E0E" w:rsidRDefault="00313653" w:rsidP="00313653">
      <w:pPr>
        <w:pStyle w:val="Title1"/>
        <w:spacing w:before="20" w:line="240" w:lineRule="auto"/>
        <w:rPr>
          <w:rFonts w:ascii="Times New Roman" w:hAnsi="Times New Roman"/>
          <w:color w:val="000000"/>
          <w:sz w:val="24"/>
          <w:szCs w:val="24"/>
        </w:rPr>
      </w:pPr>
    </w:p>
    <w:p w14:paraId="26B0613A" w14:textId="77777777" w:rsidR="00313653" w:rsidRPr="00F00E0E" w:rsidRDefault="00313653" w:rsidP="00313653">
      <w:pPr>
        <w:pStyle w:val="Title1"/>
        <w:spacing w:before="20" w:line="240" w:lineRule="auto"/>
        <w:rPr>
          <w:rFonts w:ascii="Times New Roman" w:hAnsi="Times New Roman"/>
          <w:color w:val="000000"/>
          <w:sz w:val="24"/>
          <w:szCs w:val="24"/>
        </w:rPr>
      </w:pPr>
    </w:p>
    <w:p w14:paraId="26B0613B" w14:textId="77777777" w:rsidR="00313653" w:rsidRPr="00F00E0E" w:rsidRDefault="00313653" w:rsidP="00313653">
      <w:pPr>
        <w:pStyle w:val="Title1"/>
        <w:spacing w:before="20" w:line="240" w:lineRule="auto"/>
        <w:rPr>
          <w:rFonts w:ascii="Times New Roman" w:hAnsi="Times New Roman"/>
          <w:color w:val="000000"/>
          <w:sz w:val="24"/>
          <w:szCs w:val="24"/>
        </w:rPr>
      </w:pPr>
    </w:p>
    <w:p w14:paraId="26B0613C" w14:textId="77777777" w:rsidR="00313653" w:rsidRPr="00F00E0E" w:rsidRDefault="0082782B" w:rsidP="00313653">
      <w:pPr>
        <w:pStyle w:val="Title1"/>
        <w:spacing w:before="20" w:line="240" w:lineRule="auto"/>
        <w:jc w:val="left"/>
        <w:rPr>
          <w:rFonts w:ascii="Times New Roman" w:hAnsi="Times New Roman"/>
          <w:color w:val="000000"/>
          <w:sz w:val="24"/>
          <w:szCs w:val="24"/>
        </w:rPr>
      </w:pPr>
      <w:r w:rsidRPr="00F00E0E">
        <w:rPr>
          <w:rFonts w:ascii="Times New Roman" w:hAnsi="Times New Roman"/>
          <w:color w:val="000000"/>
          <w:sz w:val="24"/>
          <w:szCs w:val="24"/>
        </w:rPr>
        <w:t>Company</w:t>
      </w:r>
      <w:r w:rsidR="00313653" w:rsidRPr="00F00E0E">
        <w:rPr>
          <w:rFonts w:ascii="Times New Roman" w:hAnsi="Times New Roman"/>
          <w:color w:val="000000"/>
          <w:sz w:val="24"/>
          <w:szCs w:val="24"/>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313653" w:rsidRPr="00A340B1" w14:paraId="26B0613E" w14:textId="77777777" w:rsidTr="00A340B1">
        <w:tc>
          <w:tcPr>
            <w:tcW w:w="9324" w:type="dxa"/>
            <w:shd w:val="clear" w:color="auto" w:fill="auto"/>
          </w:tcPr>
          <w:p w14:paraId="26B0613D" w14:textId="77777777" w:rsidR="000B5300" w:rsidRPr="00A340B1" w:rsidRDefault="000B5300" w:rsidP="00A340B1">
            <w:pPr>
              <w:pStyle w:val="Title1"/>
              <w:spacing w:before="20" w:line="240" w:lineRule="auto"/>
              <w:ind w:left="0"/>
              <w:jc w:val="left"/>
              <w:rPr>
                <w:rFonts w:ascii="Times New Roman" w:hAnsi="Times New Roman"/>
                <w:color w:val="000000"/>
                <w:sz w:val="24"/>
                <w:szCs w:val="24"/>
              </w:rPr>
            </w:pPr>
          </w:p>
        </w:tc>
      </w:tr>
    </w:tbl>
    <w:p w14:paraId="26B0613F" w14:textId="77777777" w:rsidR="00313653" w:rsidRPr="00F00E0E" w:rsidRDefault="00313653" w:rsidP="00313653">
      <w:pPr>
        <w:pStyle w:val="Title1"/>
        <w:spacing w:before="20" w:line="240" w:lineRule="auto"/>
        <w:ind w:left="0"/>
        <w:jc w:val="left"/>
        <w:rPr>
          <w:rFonts w:ascii="Times New Roman" w:hAnsi="Times New Roman"/>
          <w:color w:val="000000"/>
          <w:sz w:val="24"/>
          <w:szCs w:val="24"/>
        </w:rPr>
      </w:pPr>
      <w:r w:rsidRPr="00F00E0E">
        <w:rPr>
          <w:rFonts w:ascii="Times New Roman" w:hAnsi="Times New Roman"/>
          <w:color w:val="000000"/>
          <w:sz w:val="24"/>
          <w:szCs w:val="24"/>
        </w:rPr>
        <w:t xml:space="preserve">      </w:t>
      </w:r>
      <w:r w:rsidR="00FB3A04" w:rsidRPr="00F00E0E">
        <w:rPr>
          <w:rFonts w:ascii="Times New Roman" w:hAnsi="Times New Roman"/>
          <w:color w:val="000000"/>
          <w:sz w:val="24"/>
          <w:szCs w:val="24"/>
        </w:rPr>
        <w:t xml:space="preserve">      </w:t>
      </w:r>
      <w:r w:rsidRPr="00F00E0E">
        <w:rPr>
          <w:rFonts w:ascii="Times New Roman" w:hAnsi="Times New Roman"/>
          <w:color w:val="000000"/>
          <w:sz w:val="24"/>
          <w:szCs w:val="24"/>
        </w:rPr>
        <w:t xml:space="preserve"> Address: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313653" w:rsidRPr="00A340B1" w14:paraId="26B06141" w14:textId="77777777" w:rsidTr="00A340B1">
        <w:tc>
          <w:tcPr>
            <w:tcW w:w="9324" w:type="dxa"/>
            <w:shd w:val="clear" w:color="auto" w:fill="auto"/>
          </w:tcPr>
          <w:p w14:paraId="26B06140" w14:textId="77777777" w:rsidR="00313653" w:rsidRPr="00A340B1" w:rsidRDefault="00313653" w:rsidP="00A340B1">
            <w:pPr>
              <w:pStyle w:val="Title1"/>
              <w:spacing w:before="20" w:line="240" w:lineRule="auto"/>
              <w:ind w:left="0"/>
              <w:rPr>
                <w:rFonts w:ascii="Times New Roman" w:hAnsi="Times New Roman"/>
                <w:color w:val="000000"/>
                <w:sz w:val="24"/>
                <w:szCs w:val="24"/>
              </w:rPr>
            </w:pPr>
          </w:p>
        </w:tc>
      </w:tr>
    </w:tbl>
    <w:p w14:paraId="26B06142" w14:textId="77777777" w:rsidR="00313653" w:rsidRPr="00F00E0E" w:rsidRDefault="00313653" w:rsidP="00313653">
      <w:pPr>
        <w:pStyle w:val="Title1"/>
        <w:spacing w:before="20" w:line="240" w:lineRule="auto"/>
        <w:jc w:val="left"/>
        <w:rPr>
          <w:rFonts w:ascii="Times New Roman" w:hAnsi="Times New Roman"/>
          <w:color w:val="000000"/>
          <w:sz w:val="24"/>
          <w:szCs w:val="24"/>
        </w:rPr>
      </w:pPr>
      <w:r w:rsidRPr="00F00E0E">
        <w:rPr>
          <w:rFonts w:ascii="Times New Roman" w:hAnsi="Times New Roman"/>
          <w:color w:val="000000"/>
          <w:sz w:val="24"/>
          <w:szCs w:val="24"/>
        </w:rPr>
        <w:t>Cage Code: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313653" w:rsidRPr="00A340B1" w14:paraId="26B06144" w14:textId="77777777" w:rsidTr="00A340B1">
        <w:tc>
          <w:tcPr>
            <w:tcW w:w="9324" w:type="dxa"/>
            <w:shd w:val="clear" w:color="auto" w:fill="auto"/>
          </w:tcPr>
          <w:p w14:paraId="26B06143" w14:textId="77777777" w:rsidR="00313653" w:rsidRPr="00A340B1" w:rsidRDefault="00313653" w:rsidP="00A340B1">
            <w:pPr>
              <w:pStyle w:val="Title1"/>
              <w:spacing w:before="20" w:line="240" w:lineRule="auto"/>
              <w:ind w:left="0"/>
              <w:rPr>
                <w:rFonts w:ascii="Times New Roman" w:hAnsi="Times New Roman"/>
                <w:color w:val="000000"/>
                <w:sz w:val="24"/>
                <w:szCs w:val="24"/>
              </w:rPr>
            </w:pPr>
          </w:p>
        </w:tc>
      </w:tr>
    </w:tbl>
    <w:p w14:paraId="26B06145" w14:textId="70FB134D" w:rsidR="00313653" w:rsidRPr="00F00E0E" w:rsidRDefault="00313653" w:rsidP="00313653">
      <w:pPr>
        <w:pStyle w:val="Title1"/>
        <w:spacing w:before="20" w:line="240" w:lineRule="auto"/>
        <w:jc w:val="left"/>
        <w:rPr>
          <w:rFonts w:ascii="Times New Roman" w:hAnsi="Times New Roman"/>
          <w:color w:val="000000"/>
          <w:sz w:val="24"/>
          <w:szCs w:val="24"/>
        </w:rPr>
      </w:pPr>
      <w:r w:rsidRPr="00F00E0E">
        <w:rPr>
          <w:rFonts w:ascii="Times New Roman" w:hAnsi="Times New Roman"/>
          <w:color w:val="000000"/>
          <w:sz w:val="24"/>
          <w:szCs w:val="24"/>
        </w:rPr>
        <w:t>Unique Identifier: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313653" w:rsidRPr="00A340B1" w14:paraId="26B06147" w14:textId="77777777" w:rsidTr="00A340B1">
        <w:tc>
          <w:tcPr>
            <w:tcW w:w="9324" w:type="dxa"/>
            <w:shd w:val="clear" w:color="auto" w:fill="auto"/>
          </w:tcPr>
          <w:p w14:paraId="26B06146" w14:textId="77777777" w:rsidR="00313653" w:rsidRPr="00A340B1" w:rsidRDefault="00313653" w:rsidP="00A340B1">
            <w:pPr>
              <w:pStyle w:val="Title1"/>
              <w:spacing w:before="20" w:line="240" w:lineRule="auto"/>
              <w:ind w:left="0"/>
              <w:rPr>
                <w:rFonts w:ascii="Times New Roman" w:hAnsi="Times New Roman"/>
                <w:color w:val="000000"/>
                <w:sz w:val="24"/>
                <w:szCs w:val="24"/>
              </w:rPr>
            </w:pPr>
          </w:p>
        </w:tc>
      </w:tr>
    </w:tbl>
    <w:p w14:paraId="26B06148" w14:textId="77777777" w:rsidR="00313653" w:rsidRPr="00F00E0E" w:rsidRDefault="00313653" w:rsidP="00313653">
      <w:pPr>
        <w:pStyle w:val="Title1"/>
        <w:spacing w:before="20" w:line="240" w:lineRule="auto"/>
        <w:rPr>
          <w:rFonts w:ascii="Times New Roman" w:hAnsi="Times New Roman"/>
          <w:color w:val="000000"/>
          <w:sz w:val="24"/>
          <w:szCs w:val="24"/>
        </w:rPr>
      </w:pPr>
    </w:p>
    <w:p w14:paraId="26B06149" w14:textId="77777777" w:rsidR="00313653" w:rsidRPr="00F00E0E" w:rsidRDefault="00313653" w:rsidP="00313653">
      <w:pPr>
        <w:pStyle w:val="Title1"/>
        <w:spacing w:before="20" w:line="240" w:lineRule="auto"/>
        <w:rPr>
          <w:rFonts w:ascii="Times New Roman" w:hAnsi="Times New Roman"/>
          <w:color w:val="000000"/>
          <w:sz w:val="24"/>
          <w:szCs w:val="24"/>
        </w:rPr>
      </w:pPr>
    </w:p>
    <w:p w14:paraId="26B0614A" w14:textId="77777777" w:rsidR="00516B76" w:rsidRPr="00F00E0E" w:rsidRDefault="005D75E2">
      <w:pPr>
        <w:pStyle w:val="TOC1"/>
        <w:tabs>
          <w:tab w:val="right" w:leader="dot" w:pos="8630"/>
        </w:tabs>
        <w:rPr>
          <w:color w:val="000000"/>
          <w:sz w:val="24"/>
          <w:szCs w:val="24"/>
        </w:rPr>
      </w:pPr>
      <w:r w:rsidRPr="00F00E0E">
        <w:rPr>
          <w:color w:val="000000"/>
          <w:sz w:val="24"/>
          <w:szCs w:val="24"/>
        </w:rPr>
        <w:br w:type="page"/>
      </w:r>
      <w:r w:rsidRPr="00F00E0E">
        <w:rPr>
          <w:color w:val="000000"/>
          <w:sz w:val="24"/>
          <w:szCs w:val="24"/>
        </w:rPr>
        <w:lastRenderedPageBreak/>
        <w:t>Table of Contents</w:t>
      </w:r>
    </w:p>
    <w:p w14:paraId="26B0614B" w14:textId="77777777" w:rsidR="00087635" w:rsidRPr="00F00E0E" w:rsidRDefault="00087635">
      <w:pPr>
        <w:pStyle w:val="TOC1"/>
        <w:tabs>
          <w:tab w:val="right" w:leader="dot" w:pos="9350"/>
        </w:tabs>
        <w:rPr>
          <w:caps w:val="0"/>
          <w:color w:val="000000"/>
          <w:szCs w:val="24"/>
        </w:rPr>
      </w:pPr>
    </w:p>
    <w:p w14:paraId="26B0614C" w14:textId="77777777" w:rsidR="00C4794A" w:rsidRDefault="004E1653">
      <w:pPr>
        <w:pStyle w:val="TOC1"/>
        <w:tabs>
          <w:tab w:val="right" w:leader="dot" w:pos="9350"/>
        </w:tabs>
        <w:rPr>
          <w:b w:val="0"/>
          <w:bCs w:val="0"/>
          <w:caps w:val="0"/>
          <w:noProof/>
          <w:sz w:val="24"/>
          <w:szCs w:val="24"/>
        </w:rPr>
      </w:pPr>
      <w:r w:rsidRPr="00F00E0E">
        <w:rPr>
          <w:b w:val="0"/>
          <w:bCs w:val="0"/>
          <w:color w:val="000000"/>
          <w:szCs w:val="24"/>
        </w:rPr>
        <w:fldChar w:fldCharType="begin"/>
      </w:r>
      <w:r w:rsidRPr="00F00E0E">
        <w:rPr>
          <w:b w:val="0"/>
          <w:bCs w:val="0"/>
          <w:color w:val="000000"/>
          <w:szCs w:val="24"/>
        </w:rPr>
        <w:instrText xml:space="preserve"> TOC \o "2-2" \h \z \t "Heading 1,1" </w:instrText>
      </w:r>
      <w:r w:rsidRPr="00F00E0E">
        <w:rPr>
          <w:b w:val="0"/>
          <w:bCs w:val="0"/>
          <w:color w:val="000000"/>
          <w:szCs w:val="24"/>
        </w:rPr>
        <w:fldChar w:fldCharType="separate"/>
      </w:r>
      <w:hyperlink w:anchor="_Toc244056649" w:history="1">
        <w:r w:rsidR="00C4794A" w:rsidRPr="006E0CAC">
          <w:rPr>
            <w:rStyle w:val="Hyperlink"/>
            <w:noProof/>
          </w:rPr>
          <w:t>1.  INTRODUCTION</w:t>
        </w:r>
        <w:r w:rsidR="00C4794A">
          <w:rPr>
            <w:noProof/>
            <w:webHidden/>
          </w:rPr>
          <w:tab/>
        </w:r>
        <w:r w:rsidR="00C4794A">
          <w:rPr>
            <w:noProof/>
            <w:webHidden/>
          </w:rPr>
          <w:fldChar w:fldCharType="begin"/>
        </w:r>
        <w:r w:rsidR="00C4794A">
          <w:rPr>
            <w:noProof/>
            <w:webHidden/>
          </w:rPr>
          <w:instrText xml:space="preserve"> PAGEREF _Toc244056649 \h </w:instrText>
        </w:r>
        <w:r w:rsidR="00C4794A">
          <w:rPr>
            <w:noProof/>
            <w:webHidden/>
          </w:rPr>
        </w:r>
        <w:r w:rsidR="00C4794A">
          <w:rPr>
            <w:noProof/>
            <w:webHidden/>
          </w:rPr>
          <w:fldChar w:fldCharType="separate"/>
        </w:r>
        <w:r w:rsidR="000E1969">
          <w:rPr>
            <w:noProof/>
            <w:webHidden/>
          </w:rPr>
          <w:t>5</w:t>
        </w:r>
        <w:r w:rsidR="00C4794A">
          <w:rPr>
            <w:noProof/>
            <w:webHidden/>
          </w:rPr>
          <w:fldChar w:fldCharType="end"/>
        </w:r>
      </w:hyperlink>
    </w:p>
    <w:p w14:paraId="26B0614D" w14:textId="77777777" w:rsidR="00C4794A" w:rsidRDefault="00A13BDF">
      <w:pPr>
        <w:pStyle w:val="TOC1"/>
        <w:tabs>
          <w:tab w:val="right" w:leader="dot" w:pos="9350"/>
        </w:tabs>
        <w:rPr>
          <w:b w:val="0"/>
          <w:bCs w:val="0"/>
          <w:caps w:val="0"/>
          <w:noProof/>
          <w:sz w:val="24"/>
          <w:szCs w:val="24"/>
        </w:rPr>
      </w:pPr>
      <w:hyperlink w:anchor="_Toc244056650" w:history="1">
        <w:r w:rsidR="00C4794A" w:rsidRPr="006E0CAC">
          <w:rPr>
            <w:rStyle w:val="Hyperlink"/>
            <w:noProof/>
          </w:rPr>
          <w:t>2.  PURPOSE</w:t>
        </w:r>
        <w:r w:rsidR="00C4794A">
          <w:rPr>
            <w:noProof/>
            <w:webHidden/>
          </w:rPr>
          <w:tab/>
        </w:r>
        <w:r w:rsidR="00C4794A">
          <w:rPr>
            <w:noProof/>
            <w:webHidden/>
          </w:rPr>
          <w:fldChar w:fldCharType="begin"/>
        </w:r>
        <w:r w:rsidR="00C4794A">
          <w:rPr>
            <w:noProof/>
            <w:webHidden/>
          </w:rPr>
          <w:instrText xml:space="preserve"> PAGEREF _Toc244056650 \h </w:instrText>
        </w:r>
        <w:r w:rsidR="00C4794A">
          <w:rPr>
            <w:noProof/>
            <w:webHidden/>
          </w:rPr>
        </w:r>
        <w:r w:rsidR="00C4794A">
          <w:rPr>
            <w:noProof/>
            <w:webHidden/>
          </w:rPr>
          <w:fldChar w:fldCharType="separate"/>
        </w:r>
        <w:r w:rsidR="000E1969">
          <w:rPr>
            <w:noProof/>
            <w:webHidden/>
          </w:rPr>
          <w:t>5</w:t>
        </w:r>
        <w:r w:rsidR="00C4794A">
          <w:rPr>
            <w:noProof/>
            <w:webHidden/>
          </w:rPr>
          <w:fldChar w:fldCharType="end"/>
        </w:r>
      </w:hyperlink>
    </w:p>
    <w:p w14:paraId="26B0614E" w14:textId="77777777" w:rsidR="00C4794A" w:rsidRDefault="00A13BDF">
      <w:pPr>
        <w:pStyle w:val="TOC1"/>
        <w:tabs>
          <w:tab w:val="right" w:leader="dot" w:pos="9350"/>
        </w:tabs>
        <w:rPr>
          <w:b w:val="0"/>
          <w:bCs w:val="0"/>
          <w:caps w:val="0"/>
          <w:noProof/>
          <w:sz w:val="24"/>
          <w:szCs w:val="24"/>
        </w:rPr>
      </w:pPr>
      <w:hyperlink w:anchor="_Toc244056651" w:history="1">
        <w:r w:rsidR="00C4794A" w:rsidRPr="006E0CAC">
          <w:rPr>
            <w:rStyle w:val="Hyperlink"/>
            <w:noProof/>
          </w:rPr>
          <w:t>3.  ROLES/PERSONNEL SECURITY</w:t>
        </w:r>
        <w:r w:rsidR="00C4794A">
          <w:rPr>
            <w:noProof/>
            <w:webHidden/>
          </w:rPr>
          <w:tab/>
        </w:r>
        <w:r w:rsidR="00C4794A">
          <w:rPr>
            <w:noProof/>
            <w:webHidden/>
          </w:rPr>
          <w:fldChar w:fldCharType="begin"/>
        </w:r>
        <w:r w:rsidR="00C4794A">
          <w:rPr>
            <w:noProof/>
            <w:webHidden/>
          </w:rPr>
          <w:instrText xml:space="preserve"> PAGEREF _Toc244056651 \h </w:instrText>
        </w:r>
        <w:r w:rsidR="00C4794A">
          <w:rPr>
            <w:noProof/>
            <w:webHidden/>
          </w:rPr>
        </w:r>
        <w:r w:rsidR="00C4794A">
          <w:rPr>
            <w:noProof/>
            <w:webHidden/>
          </w:rPr>
          <w:fldChar w:fldCharType="separate"/>
        </w:r>
        <w:r w:rsidR="000E1969">
          <w:rPr>
            <w:noProof/>
            <w:webHidden/>
          </w:rPr>
          <w:t>6</w:t>
        </w:r>
        <w:r w:rsidR="00C4794A">
          <w:rPr>
            <w:noProof/>
            <w:webHidden/>
          </w:rPr>
          <w:fldChar w:fldCharType="end"/>
        </w:r>
      </w:hyperlink>
    </w:p>
    <w:p w14:paraId="26B0614F" w14:textId="77777777" w:rsidR="00C4794A" w:rsidRDefault="00A13BDF">
      <w:pPr>
        <w:pStyle w:val="TOC1"/>
        <w:tabs>
          <w:tab w:val="right" w:leader="dot" w:pos="9350"/>
        </w:tabs>
        <w:rPr>
          <w:b w:val="0"/>
          <w:bCs w:val="0"/>
          <w:caps w:val="0"/>
          <w:noProof/>
          <w:sz w:val="24"/>
          <w:szCs w:val="24"/>
        </w:rPr>
      </w:pPr>
      <w:hyperlink w:anchor="_Toc244056652" w:history="1">
        <w:r w:rsidR="00C4794A" w:rsidRPr="006E0CAC">
          <w:rPr>
            <w:rStyle w:val="Hyperlink"/>
            <w:noProof/>
          </w:rPr>
          <w:t>4.  DETAILED SYSTEM DESCRIPTION/TECHNICAL OVERVIEW</w:t>
        </w:r>
        <w:r w:rsidR="00C4794A">
          <w:rPr>
            <w:noProof/>
            <w:webHidden/>
          </w:rPr>
          <w:tab/>
        </w:r>
        <w:r w:rsidR="00C4794A">
          <w:rPr>
            <w:noProof/>
            <w:webHidden/>
          </w:rPr>
          <w:fldChar w:fldCharType="begin"/>
        </w:r>
        <w:r w:rsidR="00C4794A">
          <w:rPr>
            <w:noProof/>
            <w:webHidden/>
          </w:rPr>
          <w:instrText xml:space="preserve"> PAGEREF _Toc244056652 \h </w:instrText>
        </w:r>
        <w:r w:rsidR="00C4794A">
          <w:rPr>
            <w:noProof/>
            <w:webHidden/>
          </w:rPr>
        </w:r>
        <w:r w:rsidR="00C4794A">
          <w:rPr>
            <w:noProof/>
            <w:webHidden/>
          </w:rPr>
          <w:fldChar w:fldCharType="separate"/>
        </w:r>
        <w:r w:rsidR="000E1969">
          <w:rPr>
            <w:noProof/>
            <w:webHidden/>
          </w:rPr>
          <w:t>6</w:t>
        </w:r>
        <w:r w:rsidR="00C4794A">
          <w:rPr>
            <w:noProof/>
            <w:webHidden/>
          </w:rPr>
          <w:fldChar w:fldCharType="end"/>
        </w:r>
      </w:hyperlink>
    </w:p>
    <w:p w14:paraId="26B06150" w14:textId="77777777" w:rsidR="00C4794A" w:rsidRDefault="00A13BDF">
      <w:pPr>
        <w:pStyle w:val="TOC1"/>
        <w:tabs>
          <w:tab w:val="right" w:leader="dot" w:pos="9350"/>
        </w:tabs>
        <w:rPr>
          <w:b w:val="0"/>
          <w:bCs w:val="0"/>
          <w:caps w:val="0"/>
          <w:noProof/>
          <w:sz w:val="24"/>
          <w:szCs w:val="24"/>
        </w:rPr>
      </w:pPr>
      <w:hyperlink w:anchor="_Toc244056653" w:history="1">
        <w:r w:rsidR="00C4794A" w:rsidRPr="006E0CAC">
          <w:rPr>
            <w:rStyle w:val="Hyperlink"/>
            <w:noProof/>
          </w:rPr>
          <w:t>5.  IDENTIFICATION AND AUTHENTICATION POLICY AND PROCEDURES</w:t>
        </w:r>
        <w:r w:rsidR="00C4794A">
          <w:rPr>
            <w:noProof/>
            <w:webHidden/>
          </w:rPr>
          <w:tab/>
        </w:r>
        <w:r w:rsidR="00C4794A">
          <w:rPr>
            <w:noProof/>
            <w:webHidden/>
          </w:rPr>
          <w:fldChar w:fldCharType="begin"/>
        </w:r>
        <w:r w:rsidR="00C4794A">
          <w:rPr>
            <w:noProof/>
            <w:webHidden/>
          </w:rPr>
          <w:instrText xml:space="preserve"> PAGEREF _Toc244056653 \h </w:instrText>
        </w:r>
        <w:r w:rsidR="00C4794A">
          <w:rPr>
            <w:noProof/>
            <w:webHidden/>
          </w:rPr>
        </w:r>
        <w:r w:rsidR="00C4794A">
          <w:rPr>
            <w:noProof/>
            <w:webHidden/>
          </w:rPr>
          <w:fldChar w:fldCharType="separate"/>
        </w:r>
        <w:r w:rsidR="000E1969">
          <w:rPr>
            <w:noProof/>
            <w:webHidden/>
          </w:rPr>
          <w:t>6</w:t>
        </w:r>
        <w:r w:rsidR="00C4794A">
          <w:rPr>
            <w:noProof/>
            <w:webHidden/>
          </w:rPr>
          <w:fldChar w:fldCharType="end"/>
        </w:r>
      </w:hyperlink>
    </w:p>
    <w:p w14:paraId="26B06151" w14:textId="77777777" w:rsidR="00C4794A" w:rsidRDefault="00A13BDF">
      <w:pPr>
        <w:pStyle w:val="TOC2"/>
        <w:tabs>
          <w:tab w:val="right" w:leader="dot" w:pos="9350"/>
        </w:tabs>
        <w:rPr>
          <w:smallCaps w:val="0"/>
          <w:noProof/>
          <w:sz w:val="24"/>
          <w:szCs w:val="24"/>
        </w:rPr>
      </w:pPr>
      <w:hyperlink w:anchor="_Toc244056654" w:history="1">
        <w:r w:rsidR="00C4794A" w:rsidRPr="006E0CAC">
          <w:rPr>
            <w:rStyle w:val="Hyperlink"/>
            <w:noProof/>
          </w:rPr>
          <w:t>5.1 USER IDENTIFICATION AND AUTHENTICATION</w:t>
        </w:r>
        <w:r w:rsidR="00C4794A">
          <w:rPr>
            <w:noProof/>
            <w:webHidden/>
          </w:rPr>
          <w:tab/>
        </w:r>
        <w:r w:rsidR="00C4794A">
          <w:rPr>
            <w:noProof/>
            <w:webHidden/>
          </w:rPr>
          <w:fldChar w:fldCharType="begin"/>
        </w:r>
        <w:r w:rsidR="00C4794A">
          <w:rPr>
            <w:noProof/>
            <w:webHidden/>
          </w:rPr>
          <w:instrText xml:space="preserve"> PAGEREF _Toc244056654 \h </w:instrText>
        </w:r>
        <w:r w:rsidR="00C4794A">
          <w:rPr>
            <w:noProof/>
            <w:webHidden/>
          </w:rPr>
        </w:r>
        <w:r w:rsidR="00C4794A">
          <w:rPr>
            <w:noProof/>
            <w:webHidden/>
          </w:rPr>
          <w:fldChar w:fldCharType="separate"/>
        </w:r>
        <w:r w:rsidR="000E1969">
          <w:rPr>
            <w:noProof/>
            <w:webHidden/>
          </w:rPr>
          <w:t>6</w:t>
        </w:r>
        <w:r w:rsidR="00C4794A">
          <w:rPr>
            <w:noProof/>
            <w:webHidden/>
          </w:rPr>
          <w:fldChar w:fldCharType="end"/>
        </w:r>
      </w:hyperlink>
    </w:p>
    <w:p w14:paraId="26B06152" w14:textId="77777777" w:rsidR="00C4794A" w:rsidRDefault="00A13BDF">
      <w:pPr>
        <w:pStyle w:val="TOC2"/>
        <w:tabs>
          <w:tab w:val="right" w:leader="dot" w:pos="9350"/>
        </w:tabs>
        <w:rPr>
          <w:smallCaps w:val="0"/>
          <w:noProof/>
          <w:sz w:val="24"/>
          <w:szCs w:val="24"/>
        </w:rPr>
      </w:pPr>
      <w:hyperlink w:anchor="_Toc244056655" w:history="1">
        <w:r w:rsidR="00C4794A" w:rsidRPr="006E0CAC">
          <w:rPr>
            <w:rStyle w:val="Hyperlink"/>
            <w:noProof/>
          </w:rPr>
          <w:t>5.2 DEVICE IDENTIFICATION AND AUTHENTICATION</w:t>
        </w:r>
        <w:r w:rsidR="00C4794A">
          <w:rPr>
            <w:noProof/>
            <w:webHidden/>
          </w:rPr>
          <w:tab/>
        </w:r>
        <w:r w:rsidR="00C4794A">
          <w:rPr>
            <w:noProof/>
            <w:webHidden/>
          </w:rPr>
          <w:fldChar w:fldCharType="begin"/>
        </w:r>
        <w:r w:rsidR="00C4794A">
          <w:rPr>
            <w:noProof/>
            <w:webHidden/>
          </w:rPr>
          <w:instrText xml:space="preserve"> PAGEREF _Toc244056655 \h </w:instrText>
        </w:r>
        <w:r w:rsidR="00C4794A">
          <w:rPr>
            <w:noProof/>
            <w:webHidden/>
          </w:rPr>
        </w:r>
        <w:r w:rsidR="00C4794A">
          <w:rPr>
            <w:noProof/>
            <w:webHidden/>
          </w:rPr>
          <w:fldChar w:fldCharType="separate"/>
        </w:r>
        <w:r w:rsidR="000E1969">
          <w:rPr>
            <w:noProof/>
            <w:webHidden/>
          </w:rPr>
          <w:t>6</w:t>
        </w:r>
        <w:r w:rsidR="00C4794A">
          <w:rPr>
            <w:noProof/>
            <w:webHidden/>
          </w:rPr>
          <w:fldChar w:fldCharType="end"/>
        </w:r>
      </w:hyperlink>
    </w:p>
    <w:p w14:paraId="26B06153" w14:textId="77777777" w:rsidR="00C4794A" w:rsidRDefault="00A13BDF">
      <w:pPr>
        <w:pStyle w:val="TOC2"/>
        <w:tabs>
          <w:tab w:val="right" w:leader="dot" w:pos="9350"/>
        </w:tabs>
        <w:rPr>
          <w:smallCaps w:val="0"/>
          <w:noProof/>
          <w:sz w:val="24"/>
          <w:szCs w:val="24"/>
        </w:rPr>
      </w:pPr>
      <w:hyperlink w:anchor="_Toc244056656" w:history="1">
        <w:r w:rsidR="00C4794A" w:rsidRPr="006E0CAC">
          <w:rPr>
            <w:rStyle w:val="Hyperlink"/>
            <w:noProof/>
          </w:rPr>
          <w:t>5.3 IDENTIFIER MANAGEMENT</w:t>
        </w:r>
        <w:r w:rsidR="00C4794A">
          <w:rPr>
            <w:noProof/>
            <w:webHidden/>
          </w:rPr>
          <w:tab/>
        </w:r>
        <w:r w:rsidR="00C4794A">
          <w:rPr>
            <w:noProof/>
            <w:webHidden/>
          </w:rPr>
          <w:fldChar w:fldCharType="begin"/>
        </w:r>
        <w:r w:rsidR="00C4794A">
          <w:rPr>
            <w:noProof/>
            <w:webHidden/>
          </w:rPr>
          <w:instrText xml:space="preserve"> PAGEREF _Toc244056656 \h </w:instrText>
        </w:r>
        <w:r w:rsidR="00C4794A">
          <w:rPr>
            <w:noProof/>
            <w:webHidden/>
          </w:rPr>
        </w:r>
        <w:r w:rsidR="00C4794A">
          <w:rPr>
            <w:noProof/>
            <w:webHidden/>
          </w:rPr>
          <w:fldChar w:fldCharType="separate"/>
        </w:r>
        <w:r w:rsidR="000E1969">
          <w:rPr>
            <w:noProof/>
            <w:webHidden/>
          </w:rPr>
          <w:t>6</w:t>
        </w:r>
        <w:r w:rsidR="00C4794A">
          <w:rPr>
            <w:noProof/>
            <w:webHidden/>
          </w:rPr>
          <w:fldChar w:fldCharType="end"/>
        </w:r>
      </w:hyperlink>
    </w:p>
    <w:p w14:paraId="26B06154" w14:textId="77777777" w:rsidR="00C4794A" w:rsidRDefault="00A13BDF">
      <w:pPr>
        <w:pStyle w:val="TOC2"/>
        <w:tabs>
          <w:tab w:val="right" w:leader="dot" w:pos="9350"/>
        </w:tabs>
        <w:rPr>
          <w:smallCaps w:val="0"/>
          <w:noProof/>
          <w:sz w:val="24"/>
          <w:szCs w:val="24"/>
        </w:rPr>
      </w:pPr>
      <w:hyperlink w:anchor="_Toc244056657" w:history="1">
        <w:r w:rsidR="00C4794A" w:rsidRPr="006E0CAC">
          <w:rPr>
            <w:rStyle w:val="Hyperlink"/>
            <w:noProof/>
          </w:rPr>
          <w:t>5.4 AUTHENTICATOR MANAGEMENT</w:t>
        </w:r>
        <w:r w:rsidR="00C4794A">
          <w:rPr>
            <w:noProof/>
            <w:webHidden/>
          </w:rPr>
          <w:tab/>
        </w:r>
        <w:r w:rsidR="00C4794A">
          <w:rPr>
            <w:noProof/>
            <w:webHidden/>
          </w:rPr>
          <w:fldChar w:fldCharType="begin"/>
        </w:r>
        <w:r w:rsidR="00C4794A">
          <w:rPr>
            <w:noProof/>
            <w:webHidden/>
          </w:rPr>
          <w:instrText xml:space="preserve"> PAGEREF _Toc244056657 \h </w:instrText>
        </w:r>
        <w:r w:rsidR="00C4794A">
          <w:rPr>
            <w:noProof/>
            <w:webHidden/>
          </w:rPr>
        </w:r>
        <w:r w:rsidR="00C4794A">
          <w:rPr>
            <w:noProof/>
            <w:webHidden/>
          </w:rPr>
          <w:fldChar w:fldCharType="separate"/>
        </w:r>
        <w:r w:rsidR="000E1969">
          <w:rPr>
            <w:noProof/>
            <w:webHidden/>
          </w:rPr>
          <w:t>7</w:t>
        </w:r>
        <w:r w:rsidR="00C4794A">
          <w:rPr>
            <w:noProof/>
            <w:webHidden/>
          </w:rPr>
          <w:fldChar w:fldCharType="end"/>
        </w:r>
      </w:hyperlink>
    </w:p>
    <w:p w14:paraId="26B06155" w14:textId="77777777" w:rsidR="00C4794A" w:rsidRDefault="00A13BDF">
      <w:pPr>
        <w:pStyle w:val="TOC2"/>
        <w:tabs>
          <w:tab w:val="right" w:leader="dot" w:pos="9350"/>
        </w:tabs>
        <w:rPr>
          <w:smallCaps w:val="0"/>
          <w:noProof/>
          <w:sz w:val="24"/>
          <w:szCs w:val="24"/>
        </w:rPr>
      </w:pPr>
      <w:hyperlink w:anchor="_Toc244056658" w:history="1">
        <w:r w:rsidR="00C4794A" w:rsidRPr="006E0CAC">
          <w:rPr>
            <w:rStyle w:val="Hyperlink"/>
            <w:noProof/>
          </w:rPr>
          <w:t>5.5 ACCESS CONTROL POLICY AND PROCEDURES</w:t>
        </w:r>
        <w:r w:rsidR="00C4794A">
          <w:rPr>
            <w:noProof/>
            <w:webHidden/>
          </w:rPr>
          <w:tab/>
        </w:r>
        <w:r w:rsidR="00C4794A">
          <w:rPr>
            <w:noProof/>
            <w:webHidden/>
          </w:rPr>
          <w:fldChar w:fldCharType="begin"/>
        </w:r>
        <w:r w:rsidR="00C4794A">
          <w:rPr>
            <w:noProof/>
            <w:webHidden/>
          </w:rPr>
          <w:instrText xml:space="preserve"> PAGEREF _Toc244056658 \h </w:instrText>
        </w:r>
        <w:r w:rsidR="00C4794A">
          <w:rPr>
            <w:noProof/>
            <w:webHidden/>
          </w:rPr>
        </w:r>
        <w:r w:rsidR="00C4794A">
          <w:rPr>
            <w:noProof/>
            <w:webHidden/>
          </w:rPr>
          <w:fldChar w:fldCharType="separate"/>
        </w:r>
        <w:r w:rsidR="000E1969">
          <w:rPr>
            <w:noProof/>
            <w:webHidden/>
          </w:rPr>
          <w:t>7</w:t>
        </w:r>
        <w:r w:rsidR="00C4794A">
          <w:rPr>
            <w:noProof/>
            <w:webHidden/>
          </w:rPr>
          <w:fldChar w:fldCharType="end"/>
        </w:r>
      </w:hyperlink>
    </w:p>
    <w:p w14:paraId="26B06156" w14:textId="77777777" w:rsidR="00C4794A" w:rsidRDefault="00A13BDF">
      <w:pPr>
        <w:pStyle w:val="TOC2"/>
        <w:tabs>
          <w:tab w:val="right" w:leader="dot" w:pos="9350"/>
        </w:tabs>
        <w:rPr>
          <w:smallCaps w:val="0"/>
          <w:noProof/>
          <w:sz w:val="24"/>
          <w:szCs w:val="24"/>
        </w:rPr>
      </w:pPr>
      <w:hyperlink w:anchor="_Toc244056659" w:history="1">
        <w:r w:rsidR="00C4794A" w:rsidRPr="006E0CAC">
          <w:rPr>
            <w:rStyle w:val="Hyperlink"/>
            <w:noProof/>
          </w:rPr>
          <w:t>5.6 ACCOUNT MANAGEMENT</w:t>
        </w:r>
        <w:r w:rsidR="00C4794A">
          <w:rPr>
            <w:noProof/>
            <w:webHidden/>
          </w:rPr>
          <w:tab/>
        </w:r>
        <w:r w:rsidR="00C4794A">
          <w:rPr>
            <w:noProof/>
            <w:webHidden/>
          </w:rPr>
          <w:fldChar w:fldCharType="begin"/>
        </w:r>
        <w:r w:rsidR="00C4794A">
          <w:rPr>
            <w:noProof/>
            <w:webHidden/>
          </w:rPr>
          <w:instrText xml:space="preserve"> PAGEREF _Toc244056659 \h </w:instrText>
        </w:r>
        <w:r w:rsidR="00C4794A">
          <w:rPr>
            <w:noProof/>
            <w:webHidden/>
          </w:rPr>
        </w:r>
        <w:r w:rsidR="00C4794A">
          <w:rPr>
            <w:noProof/>
            <w:webHidden/>
          </w:rPr>
          <w:fldChar w:fldCharType="separate"/>
        </w:r>
        <w:r w:rsidR="000E1969">
          <w:rPr>
            <w:noProof/>
            <w:webHidden/>
          </w:rPr>
          <w:t>7</w:t>
        </w:r>
        <w:r w:rsidR="00C4794A">
          <w:rPr>
            <w:noProof/>
            <w:webHidden/>
          </w:rPr>
          <w:fldChar w:fldCharType="end"/>
        </w:r>
      </w:hyperlink>
    </w:p>
    <w:p w14:paraId="26B06157" w14:textId="77777777" w:rsidR="00C4794A" w:rsidRDefault="00A13BDF">
      <w:pPr>
        <w:pStyle w:val="TOC2"/>
        <w:tabs>
          <w:tab w:val="right" w:leader="dot" w:pos="9350"/>
        </w:tabs>
        <w:rPr>
          <w:smallCaps w:val="0"/>
          <w:noProof/>
          <w:sz w:val="24"/>
          <w:szCs w:val="24"/>
        </w:rPr>
      </w:pPr>
      <w:hyperlink w:anchor="_Toc244056660" w:history="1">
        <w:r w:rsidR="00C4794A" w:rsidRPr="006E0CAC">
          <w:rPr>
            <w:rStyle w:val="Hyperlink"/>
            <w:noProof/>
          </w:rPr>
          <w:t>5.7 ACCESS ENFORCEMENT</w:t>
        </w:r>
        <w:r w:rsidR="00C4794A">
          <w:rPr>
            <w:noProof/>
            <w:webHidden/>
          </w:rPr>
          <w:tab/>
        </w:r>
        <w:r w:rsidR="00C4794A">
          <w:rPr>
            <w:noProof/>
            <w:webHidden/>
          </w:rPr>
          <w:fldChar w:fldCharType="begin"/>
        </w:r>
        <w:r w:rsidR="00C4794A">
          <w:rPr>
            <w:noProof/>
            <w:webHidden/>
          </w:rPr>
          <w:instrText xml:space="preserve"> PAGEREF _Toc244056660 \h </w:instrText>
        </w:r>
        <w:r w:rsidR="00C4794A">
          <w:rPr>
            <w:noProof/>
            <w:webHidden/>
          </w:rPr>
        </w:r>
        <w:r w:rsidR="00C4794A">
          <w:rPr>
            <w:noProof/>
            <w:webHidden/>
          </w:rPr>
          <w:fldChar w:fldCharType="separate"/>
        </w:r>
        <w:r w:rsidR="000E1969">
          <w:rPr>
            <w:noProof/>
            <w:webHidden/>
          </w:rPr>
          <w:t>8</w:t>
        </w:r>
        <w:r w:rsidR="00C4794A">
          <w:rPr>
            <w:noProof/>
            <w:webHidden/>
          </w:rPr>
          <w:fldChar w:fldCharType="end"/>
        </w:r>
      </w:hyperlink>
    </w:p>
    <w:p w14:paraId="26B06158" w14:textId="77777777" w:rsidR="00C4794A" w:rsidRDefault="00A13BDF">
      <w:pPr>
        <w:pStyle w:val="TOC2"/>
        <w:tabs>
          <w:tab w:val="right" w:leader="dot" w:pos="9350"/>
        </w:tabs>
        <w:rPr>
          <w:smallCaps w:val="0"/>
          <w:noProof/>
          <w:sz w:val="24"/>
          <w:szCs w:val="24"/>
        </w:rPr>
      </w:pPr>
      <w:hyperlink w:anchor="_Toc244056661" w:history="1">
        <w:r w:rsidR="00C4794A" w:rsidRPr="006E0CAC">
          <w:rPr>
            <w:rStyle w:val="Hyperlink"/>
            <w:noProof/>
          </w:rPr>
          <w:t>5.8 INFORMATION FLOW ENFORCEMENT</w:t>
        </w:r>
        <w:r w:rsidR="00C4794A">
          <w:rPr>
            <w:noProof/>
            <w:webHidden/>
          </w:rPr>
          <w:tab/>
        </w:r>
        <w:r w:rsidR="00C4794A">
          <w:rPr>
            <w:noProof/>
            <w:webHidden/>
          </w:rPr>
          <w:fldChar w:fldCharType="begin"/>
        </w:r>
        <w:r w:rsidR="00C4794A">
          <w:rPr>
            <w:noProof/>
            <w:webHidden/>
          </w:rPr>
          <w:instrText xml:space="preserve"> PAGEREF _Toc244056661 \h </w:instrText>
        </w:r>
        <w:r w:rsidR="00C4794A">
          <w:rPr>
            <w:noProof/>
            <w:webHidden/>
          </w:rPr>
        </w:r>
        <w:r w:rsidR="00C4794A">
          <w:rPr>
            <w:noProof/>
            <w:webHidden/>
          </w:rPr>
          <w:fldChar w:fldCharType="separate"/>
        </w:r>
        <w:r w:rsidR="000E1969">
          <w:rPr>
            <w:noProof/>
            <w:webHidden/>
          </w:rPr>
          <w:t>9</w:t>
        </w:r>
        <w:r w:rsidR="00C4794A">
          <w:rPr>
            <w:noProof/>
            <w:webHidden/>
          </w:rPr>
          <w:fldChar w:fldCharType="end"/>
        </w:r>
      </w:hyperlink>
    </w:p>
    <w:p w14:paraId="26B06159" w14:textId="77777777" w:rsidR="00C4794A" w:rsidRDefault="00A13BDF">
      <w:pPr>
        <w:pStyle w:val="TOC2"/>
        <w:tabs>
          <w:tab w:val="right" w:leader="dot" w:pos="9350"/>
        </w:tabs>
        <w:rPr>
          <w:smallCaps w:val="0"/>
          <w:noProof/>
          <w:sz w:val="24"/>
          <w:szCs w:val="24"/>
        </w:rPr>
      </w:pPr>
      <w:hyperlink w:anchor="_Toc244056662" w:history="1">
        <w:r w:rsidR="00C4794A" w:rsidRPr="006E0CAC">
          <w:rPr>
            <w:rStyle w:val="Hyperlink"/>
            <w:noProof/>
          </w:rPr>
          <w:t>5.9 SEPARATION OF DUTIES</w:t>
        </w:r>
        <w:r w:rsidR="00C4794A">
          <w:rPr>
            <w:noProof/>
            <w:webHidden/>
          </w:rPr>
          <w:tab/>
        </w:r>
        <w:r w:rsidR="00C4794A">
          <w:rPr>
            <w:noProof/>
            <w:webHidden/>
          </w:rPr>
          <w:fldChar w:fldCharType="begin"/>
        </w:r>
        <w:r w:rsidR="00C4794A">
          <w:rPr>
            <w:noProof/>
            <w:webHidden/>
          </w:rPr>
          <w:instrText xml:space="preserve"> PAGEREF _Toc244056662 \h </w:instrText>
        </w:r>
        <w:r w:rsidR="00C4794A">
          <w:rPr>
            <w:noProof/>
            <w:webHidden/>
          </w:rPr>
        </w:r>
        <w:r w:rsidR="00C4794A">
          <w:rPr>
            <w:noProof/>
            <w:webHidden/>
          </w:rPr>
          <w:fldChar w:fldCharType="separate"/>
        </w:r>
        <w:r w:rsidR="000E1969">
          <w:rPr>
            <w:noProof/>
            <w:webHidden/>
          </w:rPr>
          <w:t>10</w:t>
        </w:r>
        <w:r w:rsidR="00C4794A">
          <w:rPr>
            <w:noProof/>
            <w:webHidden/>
          </w:rPr>
          <w:fldChar w:fldCharType="end"/>
        </w:r>
      </w:hyperlink>
    </w:p>
    <w:p w14:paraId="26B0615A" w14:textId="77777777" w:rsidR="00C4794A" w:rsidRDefault="00A13BDF">
      <w:pPr>
        <w:pStyle w:val="TOC2"/>
        <w:tabs>
          <w:tab w:val="right" w:leader="dot" w:pos="9350"/>
        </w:tabs>
        <w:rPr>
          <w:smallCaps w:val="0"/>
          <w:noProof/>
          <w:sz w:val="24"/>
          <w:szCs w:val="24"/>
        </w:rPr>
      </w:pPr>
      <w:hyperlink w:anchor="_Toc244056663" w:history="1">
        <w:r w:rsidR="00C4794A" w:rsidRPr="006E0CAC">
          <w:rPr>
            <w:rStyle w:val="Hyperlink"/>
            <w:noProof/>
          </w:rPr>
          <w:t>5.10 LEAST PRIVILEGE</w:t>
        </w:r>
        <w:r w:rsidR="00C4794A">
          <w:rPr>
            <w:noProof/>
            <w:webHidden/>
          </w:rPr>
          <w:tab/>
        </w:r>
        <w:r w:rsidR="00C4794A">
          <w:rPr>
            <w:noProof/>
            <w:webHidden/>
          </w:rPr>
          <w:fldChar w:fldCharType="begin"/>
        </w:r>
        <w:r w:rsidR="00C4794A">
          <w:rPr>
            <w:noProof/>
            <w:webHidden/>
          </w:rPr>
          <w:instrText xml:space="preserve"> PAGEREF _Toc244056663 \h </w:instrText>
        </w:r>
        <w:r w:rsidR="00C4794A">
          <w:rPr>
            <w:noProof/>
            <w:webHidden/>
          </w:rPr>
        </w:r>
        <w:r w:rsidR="00C4794A">
          <w:rPr>
            <w:noProof/>
            <w:webHidden/>
          </w:rPr>
          <w:fldChar w:fldCharType="separate"/>
        </w:r>
        <w:r w:rsidR="000E1969">
          <w:rPr>
            <w:noProof/>
            <w:webHidden/>
          </w:rPr>
          <w:t>10</w:t>
        </w:r>
        <w:r w:rsidR="00C4794A">
          <w:rPr>
            <w:noProof/>
            <w:webHidden/>
          </w:rPr>
          <w:fldChar w:fldCharType="end"/>
        </w:r>
      </w:hyperlink>
    </w:p>
    <w:p w14:paraId="26B0615B" w14:textId="77777777" w:rsidR="00C4794A" w:rsidRDefault="00A13BDF">
      <w:pPr>
        <w:pStyle w:val="TOC2"/>
        <w:tabs>
          <w:tab w:val="right" w:leader="dot" w:pos="9350"/>
        </w:tabs>
        <w:rPr>
          <w:smallCaps w:val="0"/>
          <w:noProof/>
          <w:sz w:val="24"/>
          <w:szCs w:val="24"/>
        </w:rPr>
      </w:pPr>
      <w:hyperlink w:anchor="_Toc244056664" w:history="1">
        <w:r w:rsidR="00C4794A" w:rsidRPr="006E0CAC">
          <w:rPr>
            <w:rStyle w:val="Hyperlink"/>
            <w:noProof/>
          </w:rPr>
          <w:t>5.11 UNSUCCESSFUL LOGIN ATTEMPTS</w:t>
        </w:r>
        <w:r w:rsidR="00C4794A">
          <w:rPr>
            <w:noProof/>
            <w:webHidden/>
          </w:rPr>
          <w:tab/>
        </w:r>
        <w:r w:rsidR="00C4794A">
          <w:rPr>
            <w:noProof/>
            <w:webHidden/>
          </w:rPr>
          <w:fldChar w:fldCharType="begin"/>
        </w:r>
        <w:r w:rsidR="00C4794A">
          <w:rPr>
            <w:noProof/>
            <w:webHidden/>
          </w:rPr>
          <w:instrText xml:space="preserve"> PAGEREF _Toc244056664 \h </w:instrText>
        </w:r>
        <w:r w:rsidR="00C4794A">
          <w:rPr>
            <w:noProof/>
            <w:webHidden/>
          </w:rPr>
        </w:r>
        <w:r w:rsidR="00C4794A">
          <w:rPr>
            <w:noProof/>
            <w:webHidden/>
          </w:rPr>
          <w:fldChar w:fldCharType="separate"/>
        </w:r>
        <w:r w:rsidR="000E1969">
          <w:rPr>
            <w:noProof/>
            <w:webHidden/>
          </w:rPr>
          <w:t>10</w:t>
        </w:r>
        <w:r w:rsidR="00C4794A">
          <w:rPr>
            <w:noProof/>
            <w:webHidden/>
          </w:rPr>
          <w:fldChar w:fldCharType="end"/>
        </w:r>
      </w:hyperlink>
    </w:p>
    <w:p w14:paraId="26B0615C" w14:textId="77777777" w:rsidR="00C4794A" w:rsidRDefault="00A13BDF">
      <w:pPr>
        <w:pStyle w:val="TOC2"/>
        <w:tabs>
          <w:tab w:val="right" w:leader="dot" w:pos="9350"/>
        </w:tabs>
        <w:rPr>
          <w:smallCaps w:val="0"/>
          <w:noProof/>
          <w:sz w:val="24"/>
          <w:szCs w:val="24"/>
        </w:rPr>
      </w:pPr>
      <w:hyperlink w:anchor="_Toc244056665" w:history="1">
        <w:r w:rsidR="00C4794A" w:rsidRPr="006E0CAC">
          <w:rPr>
            <w:rStyle w:val="Hyperlink"/>
            <w:noProof/>
          </w:rPr>
          <w:t>5.12 SYSTEM USE NOTIFICATION</w:t>
        </w:r>
        <w:r w:rsidR="00C4794A">
          <w:rPr>
            <w:noProof/>
            <w:webHidden/>
          </w:rPr>
          <w:tab/>
        </w:r>
        <w:r w:rsidR="00C4794A">
          <w:rPr>
            <w:noProof/>
            <w:webHidden/>
          </w:rPr>
          <w:fldChar w:fldCharType="begin"/>
        </w:r>
        <w:r w:rsidR="00C4794A">
          <w:rPr>
            <w:noProof/>
            <w:webHidden/>
          </w:rPr>
          <w:instrText xml:space="preserve"> PAGEREF _Toc244056665 \h </w:instrText>
        </w:r>
        <w:r w:rsidR="00C4794A">
          <w:rPr>
            <w:noProof/>
            <w:webHidden/>
          </w:rPr>
        </w:r>
        <w:r w:rsidR="00C4794A">
          <w:rPr>
            <w:noProof/>
            <w:webHidden/>
          </w:rPr>
          <w:fldChar w:fldCharType="separate"/>
        </w:r>
        <w:r w:rsidR="000E1969">
          <w:rPr>
            <w:noProof/>
            <w:webHidden/>
          </w:rPr>
          <w:t>11</w:t>
        </w:r>
        <w:r w:rsidR="00C4794A">
          <w:rPr>
            <w:noProof/>
            <w:webHidden/>
          </w:rPr>
          <w:fldChar w:fldCharType="end"/>
        </w:r>
      </w:hyperlink>
    </w:p>
    <w:p w14:paraId="26B0615D" w14:textId="77777777" w:rsidR="00C4794A" w:rsidRDefault="00A13BDF">
      <w:pPr>
        <w:pStyle w:val="TOC2"/>
        <w:tabs>
          <w:tab w:val="right" w:leader="dot" w:pos="9350"/>
        </w:tabs>
        <w:rPr>
          <w:smallCaps w:val="0"/>
          <w:noProof/>
          <w:sz w:val="24"/>
          <w:szCs w:val="24"/>
        </w:rPr>
      </w:pPr>
      <w:hyperlink w:anchor="_Toc244056666" w:history="1">
        <w:r w:rsidR="00C4794A" w:rsidRPr="006E0CAC">
          <w:rPr>
            <w:rStyle w:val="Hyperlink"/>
            <w:noProof/>
          </w:rPr>
          <w:t>5.13 SESSION LOCK</w:t>
        </w:r>
        <w:r w:rsidR="00C4794A">
          <w:rPr>
            <w:noProof/>
            <w:webHidden/>
          </w:rPr>
          <w:tab/>
        </w:r>
        <w:r w:rsidR="00C4794A">
          <w:rPr>
            <w:noProof/>
            <w:webHidden/>
          </w:rPr>
          <w:fldChar w:fldCharType="begin"/>
        </w:r>
        <w:r w:rsidR="00C4794A">
          <w:rPr>
            <w:noProof/>
            <w:webHidden/>
          </w:rPr>
          <w:instrText xml:space="preserve"> PAGEREF _Toc244056666 \h </w:instrText>
        </w:r>
        <w:r w:rsidR="00C4794A">
          <w:rPr>
            <w:noProof/>
            <w:webHidden/>
          </w:rPr>
        </w:r>
        <w:r w:rsidR="00C4794A">
          <w:rPr>
            <w:noProof/>
            <w:webHidden/>
          </w:rPr>
          <w:fldChar w:fldCharType="separate"/>
        </w:r>
        <w:r w:rsidR="000E1969">
          <w:rPr>
            <w:noProof/>
            <w:webHidden/>
          </w:rPr>
          <w:t>11</w:t>
        </w:r>
        <w:r w:rsidR="00C4794A">
          <w:rPr>
            <w:noProof/>
            <w:webHidden/>
          </w:rPr>
          <w:fldChar w:fldCharType="end"/>
        </w:r>
      </w:hyperlink>
    </w:p>
    <w:p w14:paraId="26B0615E" w14:textId="77777777" w:rsidR="00C4794A" w:rsidRDefault="00A13BDF">
      <w:pPr>
        <w:pStyle w:val="TOC2"/>
        <w:tabs>
          <w:tab w:val="right" w:leader="dot" w:pos="9350"/>
        </w:tabs>
        <w:rPr>
          <w:smallCaps w:val="0"/>
          <w:noProof/>
          <w:sz w:val="24"/>
          <w:szCs w:val="24"/>
        </w:rPr>
      </w:pPr>
      <w:hyperlink w:anchor="_Toc244056667" w:history="1">
        <w:r w:rsidR="00C4794A" w:rsidRPr="006E0CAC">
          <w:rPr>
            <w:rStyle w:val="Hyperlink"/>
            <w:noProof/>
          </w:rPr>
          <w:t>5.15 SUPERVISION AND REVIEW — ACCESS CONTROL</w:t>
        </w:r>
        <w:r w:rsidR="00C4794A">
          <w:rPr>
            <w:noProof/>
            <w:webHidden/>
          </w:rPr>
          <w:tab/>
        </w:r>
        <w:r w:rsidR="00C4794A">
          <w:rPr>
            <w:noProof/>
            <w:webHidden/>
          </w:rPr>
          <w:fldChar w:fldCharType="begin"/>
        </w:r>
        <w:r w:rsidR="00C4794A">
          <w:rPr>
            <w:noProof/>
            <w:webHidden/>
          </w:rPr>
          <w:instrText xml:space="preserve"> PAGEREF _Toc244056667 \h </w:instrText>
        </w:r>
        <w:r w:rsidR="00C4794A">
          <w:rPr>
            <w:noProof/>
            <w:webHidden/>
          </w:rPr>
        </w:r>
        <w:r w:rsidR="00C4794A">
          <w:rPr>
            <w:noProof/>
            <w:webHidden/>
          </w:rPr>
          <w:fldChar w:fldCharType="separate"/>
        </w:r>
        <w:r w:rsidR="000E1969">
          <w:rPr>
            <w:noProof/>
            <w:webHidden/>
          </w:rPr>
          <w:t>12</w:t>
        </w:r>
        <w:r w:rsidR="00C4794A">
          <w:rPr>
            <w:noProof/>
            <w:webHidden/>
          </w:rPr>
          <w:fldChar w:fldCharType="end"/>
        </w:r>
      </w:hyperlink>
    </w:p>
    <w:p w14:paraId="26B0615F" w14:textId="77777777" w:rsidR="00C4794A" w:rsidRDefault="00A13BDF">
      <w:pPr>
        <w:pStyle w:val="TOC2"/>
        <w:tabs>
          <w:tab w:val="right" w:leader="dot" w:pos="9350"/>
        </w:tabs>
        <w:rPr>
          <w:smallCaps w:val="0"/>
          <w:noProof/>
          <w:sz w:val="24"/>
          <w:szCs w:val="24"/>
        </w:rPr>
      </w:pPr>
      <w:hyperlink w:anchor="_Toc244056668" w:history="1">
        <w:r w:rsidR="00C4794A" w:rsidRPr="006E0CAC">
          <w:rPr>
            <w:rStyle w:val="Hyperlink"/>
            <w:noProof/>
          </w:rPr>
          <w:t>5.16 REMOTE ACCESS</w:t>
        </w:r>
        <w:r w:rsidR="00C4794A">
          <w:rPr>
            <w:noProof/>
            <w:webHidden/>
          </w:rPr>
          <w:tab/>
        </w:r>
        <w:r w:rsidR="00C4794A">
          <w:rPr>
            <w:noProof/>
            <w:webHidden/>
          </w:rPr>
          <w:fldChar w:fldCharType="begin"/>
        </w:r>
        <w:r w:rsidR="00C4794A">
          <w:rPr>
            <w:noProof/>
            <w:webHidden/>
          </w:rPr>
          <w:instrText xml:space="preserve"> PAGEREF _Toc244056668 \h </w:instrText>
        </w:r>
        <w:r w:rsidR="00C4794A">
          <w:rPr>
            <w:noProof/>
            <w:webHidden/>
          </w:rPr>
        </w:r>
        <w:r w:rsidR="00C4794A">
          <w:rPr>
            <w:noProof/>
            <w:webHidden/>
          </w:rPr>
          <w:fldChar w:fldCharType="separate"/>
        </w:r>
        <w:r w:rsidR="000E1969">
          <w:rPr>
            <w:noProof/>
            <w:webHidden/>
          </w:rPr>
          <w:t>12</w:t>
        </w:r>
        <w:r w:rsidR="00C4794A">
          <w:rPr>
            <w:noProof/>
            <w:webHidden/>
          </w:rPr>
          <w:fldChar w:fldCharType="end"/>
        </w:r>
      </w:hyperlink>
    </w:p>
    <w:p w14:paraId="26B06160" w14:textId="77777777" w:rsidR="00C4794A" w:rsidRDefault="00A13BDF">
      <w:pPr>
        <w:pStyle w:val="TOC2"/>
        <w:tabs>
          <w:tab w:val="right" w:leader="dot" w:pos="9350"/>
        </w:tabs>
        <w:rPr>
          <w:smallCaps w:val="0"/>
          <w:noProof/>
          <w:sz w:val="24"/>
          <w:szCs w:val="24"/>
        </w:rPr>
      </w:pPr>
      <w:hyperlink w:anchor="_Toc244056669" w:history="1">
        <w:r w:rsidR="00C4794A" w:rsidRPr="006E0CAC">
          <w:rPr>
            <w:rStyle w:val="Hyperlink"/>
            <w:noProof/>
          </w:rPr>
          <w:t>5.17 USE OF EXTERNAL INFORMATION SYSTEMS</w:t>
        </w:r>
        <w:r w:rsidR="00C4794A">
          <w:rPr>
            <w:noProof/>
            <w:webHidden/>
          </w:rPr>
          <w:tab/>
        </w:r>
        <w:r w:rsidR="00C4794A">
          <w:rPr>
            <w:noProof/>
            <w:webHidden/>
          </w:rPr>
          <w:fldChar w:fldCharType="begin"/>
        </w:r>
        <w:r w:rsidR="00C4794A">
          <w:rPr>
            <w:noProof/>
            <w:webHidden/>
          </w:rPr>
          <w:instrText xml:space="preserve"> PAGEREF _Toc244056669 \h </w:instrText>
        </w:r>
        <w:r w:rsidR="00C4794A">
          <w:rPr>
            <w:noProof/>
            <w:webHidden/>
          </w:rPr>
        </w:r>
        <w:r w:rsidR="00C4794A">
          <w:rPr>
            <w:noProof/>
            <w:webHidden/>
          </w:rPr>
          <w:fldChar w:fldCharType="separate"/>
        </w:r>
        <w:r w:rsidR="000E1969">
          <w:rPr>
            <w:noProof/>
            <w:webHidden/>
          </w:rPr>
          <w:t>13</w:t>
        </w:r>
        <w:r w:rsidR="00C4794A">
          <w:rPr>
            <w:noProof/>
            <w:webHidden/>
          </w:rPr>
          <w:fldChar w:fldCharType="end"/>
        </w:r>
      </w:hyperlink>
    </w:p>
    <w:p w14:paraId="26B06161" w14:textId="77777777" w:rsidR="00C4794A" w:rsidRDefault="00A13BDF">
      <w:pPr>
        <w:pStyle w:val="TOC1"/>
        <w:tabs>
          <w:tab w:val="right" w:leader="dot" w:pos="9350"/>
        </w:tabs>
        <w:rPr>
          <w:b w:val="0"/>
          <w:bCs w:val="0"/>
          <w:caps w:val="0"/>
          <w:noProof/>
          <w:sz w:val="24"/>
          <w:szCs w:val="24"/>
        </w:rPr>
      </w:pPr>
      <w:hyperlink w:anchor="_Toc244056670" w:history="1">
        <w:r w:rsidR="00C4794A" w:rsidRPr="006E0CAC">
          <w:rPr>
            <w:rStyle w:val="Hyperlink"/>
            <w:noProof/>
          </w:rPr>
          <w:t>6.  SECURITY AWARENESS AND TRAINING POLICY AND PROCEDURES</w:t>
        </w:r>
        <w:r w:rsidR="00C4794A">
          <w:rPr>
            <w:noProof/>
            <w:webHidden/>
          </w:rPr>
          <w:tab/>
        </w:r>
        <w:r w:rsidR="00C4794A">
          <w:rPr>
            <w:noProof/>
            <w:webHidden/>
          </w:rPr>
          <w:fldChar w:fldCharType="begin"/>
        </w:r>
        <w:r w:rsidR="00C4794A">
          <w:rPr>
            <w:noProof/>
            <w:webHidden/>
          </w:rPr>
          <w:instrText xml:space="preserve"> PAGEREF _Toc244056670 \h </w:instrText>
        </w:r>
        <w:r w:rsidR="00C4794A">
          <w:rPr>
            <w:noProof/>
            <w:webHidden/>
          </w:rPr>
        </w:r>
        <w:r w:rsidR="00C4794A">
          <w:rPr>
            <w:noProof/>
            <w:webHidden/>
          </w:rPr>
          <w:fldChar w:fldCharType="separate"/>
        </w:r>
        <w:r w:rsidR="00887329">
          <w:rPr>
            <w:noProof/>
            <w:webHidden/>
          </w:rPr>
          <w:t>14</w:t>
        </w:r>
        <w:r w:rsidR="00C4794A">
          <w:rPr>
            <w:noProof/>
            <w:webHidden/>
          </w:rPr>
          <w:fldChar w:fldCharType="end"/>
        </w:r>
      </w:hyperlink>
    </w:p>
    <w:p w14:paraId="26B06162" w14:textId="77777777" w:rsidR="00C4794A" w:rsidRDefault="00A13BDF">
      <w:pPr>
        <w:pStyle w:val="TOC2"/>
        <w:tabs>
          <w:tab w:val="right" w:leader="dot" w:pos="9350"/>
        </w:tabs>
        <w:rPr>
          <w:smallCaps w:val="0"/>
          <w:noProof/>
          <w:sz w:val="24"/>
          <w:szCs w:val="24"/>
        </w:rPr>
      </w:pPr>
      <w:hyperlink w:anchor="_Toc244056671" w:history="1">
        <w:r w:rsidR="00C4794A" w:rsidRPr="006E0CAC">
          <w:rPr>
            <w:rStyle w:val="Hyperlink"/>
            <w:noProof/>
          </w:rPr>
          <w:t>6.1 SECURITY TRAINING</w:t>
        </w:r>
        <w:r w:rsidR="00C4794A">
          <w:rPr>
            <w:noProof/>
            <w:webHidden/>
          </w:rPr>
          <w:tab/>
        </w:r>
        <w:r w:rsidR="00C4794A">
          <w:rPr>
            <w:noProof/>
            <w:webHidden/>
          </w:rPr>
          <w:fldChar w:fldCharType="begin"/>
        </w:r>
        <w:r w:rsidR="00C4794A">
          <w:rPr>
            <w:noProof/>
            <w:webHidden/>
          </w:rPr>
          <w:instrText xml:space="preserve"> PAGEREF _Toc244056671 \h </w:instrText>
        </w:r>
        <w:r w:rsidR="00C4794A">
          <w:rPr>
            <w:noProof/>
            <w:webHidden/>
          </w:rPr>
        </w:r>
        <w:r w:rsidR="00C4794A">
          <w:rPr>
            <w:noProof/>
            <w:webHidden/>
          </w:rPr>
          <w:fldChar w:fldCharType="separate"/>
        </w:r>
        <w:r w:rsidR="00887329">
          <w:rPr>
            <w:noProof/>
            <w:webHidden/>
          </w:rPr>
          <w:t>14</w:t>
        </w:r>
        <w:r w:rsidR="00C4794A">
          <w:rPr>
            <w:noProof/>
            <w:webHidden/>
          </w:rPr>
          <w:fldChar w:fldCharType="end"/>
        </w:r>
      </w:hyperlink>
    </w:p>
    <w:p w14:paraId="26B06163" w14:textId="77777777" w:rsidR="00C4794A" w:rsidRDefault="00A13BDF">
      <w:pPr>
        <w:pStyle w:val="TOC1"/>
        <w:tabs>
          <w:tab w:val="right" w:leader="dot" w:pos="9350"/>
        </w:tabs>
        <w:rPr>
          <w:b w:val="0"/>
          <w:bCs w:val="0"/>
          <w:caps w:val="0"/>
          <w:noProof/>
          <w:sz w:val="24"/>
          <w:szCs w:val="24"/>
        </w:rPr>
      </w:pPr>
      <w:hyperlink w:anchor="_Toc244056672" w:history="1">
        <w:r w:rsidR="00C4794A" w:rsidRPr="006E0CAC">
          <w:rPr>
            <w:rStyle w:val="Hyperlink"/>
            <w:noProof/>
          </w:rPr>
          <w:t>7.  AUDIT AND ACCOUNTABILITY POLICY AND PROCEDURES</w:t>
        </w:r>
        <w:r w:rsidR="00C4794A">
          <w:rPr>
            <w:noProof/>
            <w:webHidden/>
          </w:rPr>
          <w:tab/>
        </w:r>
        <w:r w:rsidR="00C4794A">
          <w:rPr>
            <w:noProof/>
            <w:webHidden/>
          </w:rPr>
          <w:fldChar w:fldCharType="begin"/>
        </w:r>
        <w:r w:rsidR="00C4794A">
          <w:rPr>
            <w:noProof/>
            <w:webHidden/>
          </w:rPr>
          <w:instrText xml:space="preserve"> PAGEREF _Toc244056672 \h </w:instrText>
        </w:r>
        <w:r w:rsidR="00C4794A">
          <w:rPr>
            <w:noProof/>
            <w:webHidden/>
          </w:rPr>
        </w:r>
        <w:r w:rsidR="00C4794A">
          <w:rPr>
            <w:noProof/>
            <w:webHidden/>
          </w:rPr>
          <w:fldChar w:fldCharType="separate"/>
        </w:r>
        <w:r w:rsidR="00887329">
          <w:rPr>
            <w:noProof/>
            <w:webHidden/>
          </w:rPr>
          <w:t>14</w:t>
        </w:r>
        <w:r w:rsidR="00C4794A">
          <w:rPr>
            <w:noProof/>
            <w:webHidden/>
          </w:rPr>
          <w:fldChar w:fldCharType="end"/>
        </w:r>
      </w:hyperlink>
    </w:p>
    <w:p w14:paraId="26B06164" w14:textId="77777777" w:rsidR="00C4794A" w:rsidRDefault="00A13BDF">
      <w:pPr>
        <w:pStyle w:val="TOC2"/>
        <w:tabs>
          <w:tab w:val="right" w:leader="dot" w:pos="9350"/>
        </w:tabs>
        <w:rPr>
          <w:smallCaps w:val="0"/>
          <w:noProof/>
          <w:sz w:val="24"/>
          <w:szCs w:val="24"/>
        </w:rPr>
      </w:pPr>
      <w:hyperlink w:anchor="_Toc244056673" w:history="1">
        <w:r w:rsidR="00C4794A" w:rsidRPr="006E0CAC">
          <w:rPr>
            <w:rStyle w:val="Hyperlink"/>
            <w:noProof/>
          </w:rPr>
          <w:t>7.1 AUDITABLE EVENTS</w:t>
        </w:r>
        <w:r w:rsidR="00C4794A">
          <w:rPr>
            <w:noProof/>
            <w:webHidden/>
          </w:rPr>
          <w:tab/>
        </w:r>
        <w:r w:rsidR="00C4794A">
          <w:rPr>
            <w:noProof/>
            <w:webHidden/>
          </w:rPr>
          <w:fldChar w:fldCharType="begin"/>
        </w:r>
        <w:r w:rsidR="00C4794A">
          <w:rPr>
            <w:noProof/>
            <w:webHidden/>
          </w:rPr>
          <w:instrText xml:space="preserve"> PAGEREF _Toc244056673 \h </w:instrText>
        </w:r>
        <w:r w:rsidR="00C4794A">
          <w:rPr>
            <w:noProof/>
            <w:webHidden/>
          </w:rPr>
        </w:r>
        <w:r w:rsidR="00C4794A">
          <w:rPr>
            <w:noProof/>
            <w:webHidden/>
          </w:rPr>
          <w:fldChar w:fldCharType="separate"/>
        </w:r>
        <w:r w:rsidR="00887329">
          <w:rPr>
            <w:noProof/>
            <w:webHidden/>
          </w:rPr>
          <w:t>15</w:t>
        </w:r>
        <w:r w:rsidR="00C4794A">
          <w:rPr>
            <w:noProof/>
            <w:webHidden/>
          </w:rPr>
          <w:fldChar w:fldCharType="end"/>
        </w:r>
      </w:hyperlink>
    </w:p>
    <w:p w14:paraId="26B06165" w14:textId="77777777" w:rsidR="00C4794A" w:rsidRDefault="00A13BDF">
      <w:pPr>
        <w:pStyle w:val="TOC2"/>
        <w:tabs>
          <w:tab w:val="right" w:leader="dot" w:pos="9350"/>
        </w:tabs>
        <w:rPr>
          <w:smallCaps w:val="0"/>
          <w:noProof/>
          <w:sz w:val="24"/>
          <w:szCs w:val="24"/>
        </w:rPr>
      </w:pPr>
      <w:hyperlink w:anchor="_Toc244056674" w:history="1">
        <w:r w:rsidR="00C4794A" w:rsidRPr="006E0CAC">
          <w:rPr>
            <w:rStyle w:val="Hyperlink"/>
            <w:noProof/>
          </w:rPr>
          <w:t>7.2 CONTENT OF AUDIT RECORDS</w:t>
        </w:r>
        <w:r w:rsidR="00C4794A">
          <w:rPr>
            <w:noProof/>
            <w:webHidden/>
          </w:rPr>
          <w:tab/>
        </w:r>
        <w:r w:rsidR="00C4794A">
          <w:rPr>
            <w:noProof/>
            <w:webHidden/>
          </w:rPr>
          <w:fldChar w:fldCharType="begin"/>
        </w:r>
        <w:r w:rsidR="00C4794A">
          <w:rPr>
            <w:noProof/>
            <w:webHidden/>
          </w:rPr>
          <w:instrText xml:space="preserve"> PAGEREF _Toc244056674 \h </w:instrText>
        </w:r>
        <w:r w:rsidR="00C4794A">
          <w:rPr>
            <w:noProof/>
            <w:webHidden/>
          </w:rPr>
        </w:r>
        <w:r w:rsidR="00C4794A">
          <w:rPr>
            <w:noProof/>
            <w:webHidden/>
          </w:rPr>
          <w:fldChar w:fldCharType="separate"/>
        </w:r>
        <w:r w:rsidR="00887329">
          <w:rPr>
            <w:noProof/>
            <w:webHidden/>
          </w:rPr>
          <w:t>15</w:t>
        </w:r>
        <w:r w:rsidR="00C4794A">
          <w:rPr>
            <w:noProof/>
            <w:webHidden/>
          </w:rPr>
          <w:fldChar w:fldCharType="end"/>
        </w:r>
      </w:hyperlink>
    </w:p>
    <w:p w14:paraId="26B06166" w14:textId="77777777" w:rsidR="00C4794A" w:rsidRDefault="00A13BDF">
      <w:pPr>
        <w:pStyle w:val="TOC2"/>
        <w:tabs>
          <w:tab w:val="right" w:leader="dot" w:pos="9350"/>
        </w:tabs>
        <w:rPr>
          <w:smallCaps w:val="0"/>
          <w:noProof/>
          <w:sz w:val="24"/>
          <w:szCs w:val="24"/>
        </w:rPr>
      </w:pPr>
      <w:hyperlink w:anchor="_Toc244056675" w:history="1">
        <w:r w:rsidR="00C4794A" w:rsidRPr="006E0CAC">
          <w:rPr>
            <w:rStyle w:val="Hyperlink"/>
            <w:noProof/>
          </w:rPr>
          <w:t>7.3 AUDIT STORAGE CAPACITY</w:t>
        </w:r>
        <w:r w:rsidR="00C4794A">
          <w:rPr>
            <w:noProof/>
            <w:webHidden/>
          </w:rPr>
          <w:tab/>
        </w:r>
        <w:r w:rsidR="00C4794A">
          <w:rPr>
            <w:noProof/>
            <w:webHidden/>
          </w:rPr>
          <w:fldChar w:fldCharType="begin"/>
        </w:r>
        <w:r w:rsidR="00C4794A">
          <w:rPr>
            <w:noProof/>
            <w:webHidden/>
          </w:rPr>
          <w:instrText xml:space="preserve"> PAGEREF _Toc244056675 \h </w:instrText>
        </w:r>
        <w:r w:rsidR="00C4794A">
          <w:rPr>
            <w:noProof/>
            <w:webHidden/>
          </w:rPr>
        </w:r>
        <w:r w:rsidR="00C4794A">
          <w:rPr>
            <w:noProof/>
            <w:webHidden/>
          </w:rPr>
          <w:fldChar w:fldCharType="separate"/>
        </w:r>
        <w:r w:rsidR="00887329">
          <w:rPr>
            <w:noProof/>
            <w:webHidden/>
          </w:rPr>
          <w:t>15</w:t>
        </w:r>
        <w:r w:rsidR="00C4794A">
          <w:rPr>
            <w:noProof/>
            <w:webHidden/>
          </w:rPr>
          <w:fldChar w:fldCharType="end"/>
        </w:r>
      </w:hyperlink>
    </w:p>
    <w:p w14:paraId="26B06167" w14:textId="77777777" w:rsidR="00C4794A" w:rsidRDefault="00A13BDF">
      <w:pPr>
        <w:pStyle w:val="TOC2"/>
        <w:tabs>
          <w:tab w:val="right" w:leader="dot" w:pos="9350"/>
        </w:tabs>
        <w:rPr>
          <w:smallCaps w:val="0"/>
          <w:noProof/>
          <w:sz w:val="24"/>
          <w:szCs w:val="24"/>
        </w:rPr>
      </w:pPr>
      <w:hyperlink w:anchor="_Toc244056676" w:history="1">
        <w:r w:rsidR="00C4794A" w:rsidRPr="006E0CAC">
          <w:rPr>
            <w:rStyle w:val="Hyperlink"/>
            <w:noProof/>
          </w:rPr>
          <w:t>7.4 AUDIT MONITORING, ANALYSIS, AND REPORTING</w:t>
        </w:r>
        <w:r w:rsidR="00C4794A">
          <w:rPr>
            <w:noProof/>
            <w:webHidden/>
          </w:rPr>
          <w:tab/>
        </w:r>
        <w:r w:rsidR="00C4794A">
          <w:rPr>
            <w:noProof/>
            <w:webHidden/>
          </w:rPr>
          <w:fldChar w:fldCharType="begin"/>
        </w:r>
        <w:r w:rsidR="00C4794A">
          <w:rPr>
            <w:noProof/>
            <w:webHidden/>
          </w:rPr>
          <w:instrText xml:space="preserve"> PAGEREF _Toc244056676 \h </w:instrText>
        </w:r>
        <w:r w:rsidR="00C4794A">
          <w:rPr>
            <w:noProof/>
            <w:webHidden/>
          </w:rPr>
        </w:r>
        <w:r w:rsidR="00C4794A">
          <w:rPr>
            <w:noProof/>
            <w:webHidden/>
          </w:rPr>
          <w:fldChar w:fldCharType="separate"/>
        </w:r>
        <w:r w:rsidR="00887329">
          <w:rPr>
            <w:noProof/>
            <w:webHidden/>
          </w:rPr>
          <w:t>15</w:t>
        </w:r>
        <w:r w:rsidR="00C4794A">
          <w:rPr>
            <w:noProof/>
            <w:webHidden/>
          </w:rPr>
          <w:fldChar w:fldCharType="end"/>
        </w:r>
      </w:hyperlink>
    </w:p>
    <w:p w14:paraId="26B06168" w14:textId="77777777" w:rsidR="00C4794A" w:rsidRDefault="00A13BDF">
      <w:pPr>
        <w:pStyle w:val="TOC2"/>
        <w:tabs>
          <w:tab w:val="right" w:leader="dot" w:pos="9350"/>
        </w:tabs>
        <w:rPr>
          <w:smallCaps w:val="0"/>
          <w:noProof/>
          <w:sz w:val="24"/>
          <w:szCs w:val="24"/>
        </w:rPr>
      </w:pPr>
      <w:hyperlink w:anchor="_Toc244056677" w:history="1">
        <w:r w:rsidR="00C4794A" w:rsidRPr="006E0CAC">
          <w:rPr>
            <w:rStyle w:val="Hyperlink"/>
            <w:noProof/>
          </w:rPr>
          <w:t>7.5 TIME STAMPS</w:t>
        </w:r>
        <w:r w:rsidR="00C4794A">
          <w:rPr>
            <w:noProof/>
            <w:webHidden/>
          </w:rPr>
          <w:tab/>
        </w:r>
        <w:r w:rsidR="00C4794A">
          <w:rPr>
            <w:noProof/>
            <w:webHidden/>
          </w:rPr>
          <w:fldChar w:fldCharType="begin"/>
        </w:r>
        <w:r w:rsidR="00C4794A">
          <w:rPr>
            <w:noProof/>
            <w:webHidden/>
          </w:rPr>
          <w:instrText xml:space="preserve"> PAGEREF _Toc244056677 \h </w:instrText>
        </w:r>
        <w:r w:rsidR="00C4794A">
          <w:rPr>
            <w:noProof/>
            <w:webHidden/>
          </w:rPr>
        </w:r>
        <w:r w:rsidR="00C4794A">
          <w:rPr>
            <w:noProof/>
            <w:webHidden/>
          </w:rPr>
          <w:fldChar w:fldCharType="separate"/>
        </w:r>
        <w:r w:rsidR="00887329">
          <w:rPr>
            <w:noProof/>
            <w:webHidden/>
          </w:rPr>
          <w:t>16</w:t>
        </w:r>
        <w:r w:rsidR="00C4794A">
          <w:rPr>
            <w:noProof/>
            <w:webHidden/>
          </w:rPr>
          <w:fldChar w:fldCharType="end"/>
        </w:r>
      </w:hyperlink>
    </w:p>
    <w:p w14:paraId="26B06169" w14:textId="77777777" w:rsidR="00C4794A" w:rsidRDefault="00A13BDF">
      <w:pPr>
        <w:pStyle w:val="TOC2"/>
        <w:tabs>
          <w:tab w:val="right" w:leader="dot" w:pos="9350"/>
        </w:tabs>
        <w:rPr>
          <w:smallCaps w:val="0"/>
          <w:noProof/>
          <w:sz w:val="24"/>
          <w:szCs w:val="24"/>
        </w:rPr>
      </w:pPr>
      <w:hyperlink w:anchor="_Toc244056678" w:history="1">
        <w:r w:rsidR="00C4794A" w:rsidRPr="006E0CAC">
          <w:rPr>
            <w:rStyle w:val="Hyperlink"/>
            <w:noProof/>
          </w:rPr>
          <w:t>7.6 PROTECTION OF AUDIT INFORMATION</w:t>
        </w:r>
        <w:r w:rsidR="00C4794A">
          <w:rPr>
            <w:noProof/>
            <w:webHidden/>
          </w:rPr>
          <w:tab/>
        </w:r>
        <w:r w:rsidR="00C4794A">
          <w:rPr>
            <w:noProof/>
            <w:webHidden/>
          </w:rPr>
          <w:fldChar w:fldCharType="begin"/>
        </w:r>
        <w:r w:rsidR="00C4794A">
          <w:rPr>
            <w:noProof/>
            <w:webHidden/>
          </w:rPr>
          <w:instrText xml:space="preserve"> PAGEREF _Toc244056678 \h </w:instrText>
        </w:r>
        <w:r w:rsidR="00C4794A">
          <w:rPr>
            <w:noProof/>
            <w:webHidden/>
          </w:rPr>
        </w:r>
        <w:r w:rsidR="00C4794A">
          <w:rPr>
            <w:noProof/>
            <w:webHidden/>
          </w:rPr>
          <w:fldChar w:fldCharType="separate"/>
        </w:r>
        <w:r w:rsidR="00887329">
          <w:rPr>
            <w:noProof/>
            <w:webHidden/>
          </w:rPr>
          <w:t>16</w:t>
        </w:r>
        <w:r w:rsidR="00C4794A">
          <w:rPr>
            <w:noProof/>
            <w:webHidden/>
          </w:rPr>
          <w:fldChar w:fldCharType="end"/>
        </w:r>
      </w:hyperlink>
    </w:p>
    <w:p w14:paraId="26B0616A" w14:textId="77777777" w:rsidR="00C4794A" w:rsidRDefault="00A13BDF">
      <w:pPr>
        <w:pStyle w:val="TOC2"/>
        <w:tabs>
          <w:tab w:val="right" w:leader="dot" w:pos="9350"/>
        </w:tabs>
        <w:rPr>
          <w:smallCaps w:val="0"/>
          <w:noProof/>
          <w:sz w:val="24"/>
          <w:szCs w:val="24"/>
        </w:rPr>
      </w:pPr>
      <w:hyperlink w:anchor="_Toc244056679" w:history="1">
        <w:r w:rsidR="00C4794A" w:rsidRPr="006E0CAC">
          <w:rPr>
            <w:rStyle w:val="Hyperlink"/>
            <w:noProof/>
          </w:rPr>
          <w:t>7.7 CONTINUOUS MONITORING</w:t>
        </w:r>
        <w:r w:rsidR="00C4794A">
          <w:rPr>
            <w:noProof/>
            <w:webHidden/>
          </w:rPr>
          <w:tab/>
        </w:r>
        <w:r w:rsidR="00C4794A">
          <w:rPr>
            <w:noProof/>
            <w:webHidden/>
          </w:rPr>
          <w:fldChar w:fldCharType="begin"/>
        </w:r>
        <w:r w:rsidR="00C4794A">
          <w:rPr>
            <w:noProof/>
            <w:webHidden/>
          </w:rPr>
          <w:instrText xml:space="preserve"> PAGEREF _Toc244056679 \h </w:instrText>
        </w:r>
        <w:r w:rsidR="00C4794A">
          <w:rPr>
            <w:noProof/>
            <w:webHidden/>
          </w:rPr>
        </w:r>
        <w:r w:rsidR="00C4794A">
          <w:rPr>
            <w:noProof/>
            <w:webHidden/>
          </w:rPr>
          <w:fldChar w:fldCharType="separate"/>
        </w:r>
        <w:r w:rsidR="00887329">
          <w:rPr>
            <w:noProof/>
            <w:webHidden/>
          </w:rPr>
          <w:t>16</w:t>
        </w:r>
        <w:r w:rsidR="00C4794A">
          <w:rPr>
            <w:noProof/>
            <w:webHidden/>
          </w:rPr>
          <w:fldChar w:fldCharType="end"/>
        </w:r>
      </w:hyperlink>
    </w:p>
    <w:p w14:paraId="26B0616B" w14:textId="77777777" w:rsidR="00C4794A" w:rsidRDefault="00A13BDF">
      <w:pPr>
        <w:pStyle w:val="TOC1"/>
        <w:tabs>
          <w:tab w:val="right" w:leader="dot" w:pos="9350"/>
        </w:tabs>
        <w:rPr>
          <w:b w:val="0"/>
          <w:bCs w:val="0"/>
          <w:caps w:val="0"/>
          <w:noProof/>
          <w:sz w:val="24"/>
          <w:szCs w:val="24"/>
        </w:rPr>
      </w:pPr>
      <w:hyperlink w:anchor="_Toc244056680" w:history="1">
        <w:r w:rsidR="00C4794A" w:rsidRPr="006E0CAC">
          <w:rPr>
            <w:rStyle w:val="Hyperlink"/>
            <w:noProof/>
          </w:rPr>
          <w:t>8.  CONFIGURATION MANAGEMENT POLICY AND PROCEDURES</w:t>
        </w:r>
        <w:r w:rsidR="00C4794A">
          <w:rPr>
            <w:noProof/>
            <w:webHidden/>
          </w:rPr>
          <w:tab/>
        </w:r>
        <w:r w:rsidR="00C4794A">
          <w:rPr>
            <w:noProof/>
            <w:webHidden/>
          </w:rPr>
          <w:fldChar w:fldCharType="begin"/>
        </w:r>
        <w:r w:rsidR="00C4794A">
          <w:rPr>
            <w:noProof/>
            <w:webHidden/>
          </w:rPr>
          <w:instrText xml:space="preserve"> PAGEREF _Toc244056680 \h </w:instrText>
        </w:r>
        <w:r w:rsidR="00C4794A">
          <w:rPr>
            <w:noProof/>
            <w:webHidden/>
          </w:rPr>
        </w:r>
        <w:r w:rsidR="00C4794A">
          <w:rPr>
            <w:noProof/>
            <w:webHidden/>
          </w:rPr>
          <w:fldChar w:fldCharType="separate"/>
        </w:r>
        <w:r w:rsidR="00887329">
          <w:rPr>
            <w:noProof/>
            <w:webHidden/>
          </w:rPr>
          <w:t>16</w:t>
        </w:r>
        <w:r w:rsidR="00C4794A">
          <w:rPr>
            <w:noProof/>
            <w:webHidden/>
          </w:rPr>
          <w:fldChar w:fldCharType="end"/>
        </w:r>
      </w:hyperlink>
    </w:p>
    <w:p w14:paraId="26B0616C" w14:textId="77777777" w:rsidR="00C4794A" w:rsidRDefault="00A13BDF">
      <w:pPr>
        <w:pStyle w:val="TOC2"/>
        <w:tabs>
          <w:tab w:val="right" w:leader="dot" w:pos="9350"/>
        </w:tabs>
        <w:rPr>
          <w:smallCaps w:val="0"/>
          <w:noProof/>
          <w:sz w:val="24"/>
          <w:szCs w:val="24"/>
        </w:rPr>
      </w:pPr>
      <w:hyperlink w:anchor="_Toc244056681" w:history="1">
        <w:r w:rsidR="00C4794A" w:rsidRPr="006E0CAC">
          <w:rPr>
            <w:rStyle w:val="Hyperlink"/>
            <w:noProof/>
          </w:rPr>
          <w:t>8.1 MONITORING CONFIGURATION CHANGES</w:t>
        </w:r>
        <w:r w:rsidR="00C4794A">
          <w:rPr>
            <w:noProof/>
            <w:webHidden/>
          </w:rPr>
          <w:tab/>
        </w:r>
        <w:r w:rsidR="00C4794A">
          <w:rPr>
            <w:noProof/>
            <w:webHidden/>
          </w:rPr>
          <w:fldChar w:fldCharType="begin"/>
        </w:r>
        <w:r w:rsidR="00C4794A">
          <w:rPr>
            <w:noProof/>
            <w:webHidden/>
          </w:rPr>
          <w:instrText xml:space="preserve"> PAGEREF _Toc244056681 \h </w:instrText>
        </w:r>
        <w:r w:rsidR="00C4794A">
          <w:rPr>
            <w:noProof/>
            <w:webHidden/>
          </w:rPr>
        </w:r>
        <w:r w:rsidR="00C4794A">
          <w:rPr>
            <w:noProof/>
            <w:webHidden/>
          </w:rPr>
          <w:fldChar w:fldCharType="separate"/>
        </w:r>
        <w:r w:rsidR="00887329">
          <w:rPr>
            <w:noProof/>
            <w:webHidden/>
          </w:rPr>
          <w:t>16</w:t>
        </w:r>
        <w:r w:rsidR="00C4794A">
          <w:rPr>
            <w:noProof/>
            <w:webHidden/>
          </w:rPr>
          <w:fldChar w:fldCharType="end"/>
        </w:r>
      </w:hyperlink>
    </w:p>
    <w:p w14:paraId="26B0616D" w14:textId="77777777" w:rsidR="00C4794A" w:rsidRDefault="00A13BDF">
      <w:pPr>
        <w:pStyle w:val="TOC2"/>
        <w:tabs>
          <w:tab w:val="right" w:leader="dot" w:pos="9350"/>
        </w:tabs>
        <w:rPr>
          <w:smallCaps w:val="0"/>
          <w:noProof/>
          <w:sz w:val="24"/>
          <w:szCs w:val="24"/>
        </w:rPr>
      </w:pPr>
      <w:hyperlink w:anchor="_Toc244056682" w:history="1">
        <w:r w:rsidR="00C4794A" w:rsidRPr="006E0CAC">
          <w:rPr>
            <w:rStyle w:val="Hyperlink"/>
            <w:noProof/>
          </w:rPr>
          <w:t>8.2 ACCESS RESTRICTIONS FOR CHANGE</w:t>
        </w:r>
        <w:r w:rsidR="00C4794A">
          <w:rPr>
            <w:noProof/>
            <w:webHidden/>
          </w:rPr>
          <w:tab/>
        </w:r>
        <w:r w:rsidR="00C4794A">
          <w:rPr>
            <w:noProof/>
            <w:webHidden/>
          </w:rPr>
          <w:fldChar w:fldCharType="begin"/>
        </w:r>
        <w:r w:rsidR="00C4794A">
          <w:rPr>
            <w:noProof/>
            <w:webHidden/>
          </w:rPr>
          <w:instrText xml:space="preserve"> PAGEREF _Toc244056682 \h </w:instrText>
        </w:r>
        <w:r w:rsidR="00C4794A">
          <w:rPr>
            <w:noProof/>
            <w:webHidden/>
          </w:rPr>
        </w:r>
        <w:r w:rsidR="00C4794A">
          <w:rPr>
            <w:noProof/>
            <w:webHidden/>
          </w:rPr>
          <w:fldChar w:fldCharType="separate"/>
        </w:r>
        <w:r w:rsidR="00887329">
          <w:rPr>
            <w:noProof/>
            <w:webHidden/>
          </w:rPr>
          <w:t>17</w:t>
        </w:r>
        <w:r w:rsidR="00C4794A">
          <w:rPr>
            <w:noProof/>
            <w:webHidden/>
          </w:rPr>
          <w:fldChar w:fldCharType="end"/>
        </w:r>
      </w:hyperlink>
    </w:p>
    <w:p w14:paraId="26B0616E" w14:textId="77777777" w:rsidR="00C4794A" w:rsidRDefault="00A13BDF">
      <w:pPr>
        <w:pStyle w:val="TOC2"/>
        <w:tabs>
          <w:tab w:val="right" w:leader="dot" w:pos="9350"/>
        </w:tabs>
        <w:rPr>
          <w:smallCaps w:val="0"/>
          <w:noProof/>
          <w:sz w:val="24"/>
          <w:szCs w:val="24"/>
        </w:rPr>
      </w:pPr>
      <w:hyperlink w:anchor="_Toc244056683" w:history="1">
        <w:r w:rsidR="00C4794A" w:rsidRPr="006E0CAC">
          <w:rPr>
            <w:rStyle w:val="Hyperlink"/>
            <w:noProof/>
          </w:rPr>
          <w:t>8.3 LEAST FUNCTIONALITY</w:t>
        </w:r>
        <w:r w:rsidR="00C4794A">
          <w:rPr>
            <w:noProof/>
            <w:webHidden/>
          </w:rPr>
          <w:tab/>
        </w:r>
        <w:r w:rsidR="00C4794A">
          <w:rPr>
            <w:noProof/>
            <w:webHidden/>
          </w:rPr>
          <w:fldChar w:fldCharType="begin"/>
        </w:r>
        <w:r w:rsidR="00C4794A">
          <w:rPr>
            <w:noProof/>
            <w:webHidden/>
          </w:rPr>
          <w:instrText xml:space="preserve"> PAGEREF _Toc244056683 \h </w:instrText>
        </w:r>
        <w:r w:rsidR="00C4794A">
          <w:rPr>
            <w:noProof/>
            <w:webHidden/>
          </w:rPr>
        </w:r>
        <w:r w:rsidR="00C4794A">
          <w:rPr>
            <w:noProof/>
            <w:webHidden/>
          </w:rPr>
          <w:fldChar w:fldCharType="separate"/>
        </w:r>
        <w:r w:rsidR="00887329">
          <w:rPr>
            <w:noProof/>
            <w:webHidden/>
          </w:rPr>
          <w:t>18</w:t>
        </w:r>
        <w:r w:rsidR="00C4794A">
          <w:rPr>
            <w:noProof/>
            <w:webHidden/>
          </w:rPr>
          <w:fldChar w:fldCharType="end"/>
        </w:r>
      </w:hyperlink>
    </w:p>
    <w:p w14:paraId="26B0616F" w14:textId="77777777" w:rsidR="00C4794A" w:rsidRDefault="00A13BDF">
      <w:pPr>
        <w:pStyle w:val="TOC1"/>
        <w:tabs>
          <w:tab w:val="right" w:leader="dot" w:pos="9350"/>
        </w:tabs>
        <w:rPr>
          <w:b w:val="0"/>
          <w:bCs w:val="0"/>
          <w:caps w:val="0"/>
          <w:noProof/>
          <w:sz w:val="24"/>
          <w:szCs w:val="24"/>
        </w:rPr>
      </w:pPr>
      <w:hyperlink w:anchor="_Toc244056684" w:history="1">
        <w:r w:rsidR="00C4794A" w:rsidRPr="006E0CAC">
          <w:rPr>
            <w:rStyle w:val="Hyperlink"/>
            <w:noProof/>
          </w:rPr>
          <w:t>9.  INCIDENT RESPONSE</w:t>
        </w:r>
        <w:r w:rsidR="00C4794A">
          <w:rPr>
            <w:noProof/>
            <w:webHidden/>
          </w:rPr>
          <w:tab/>
        </w:r>
        <w:r w:rsidR="00C4794A">
          <w:rPr>
            <w:noProof/>
            <w:webHidden/>
          </w:rPr>
          <w:fldChar w:fldCharType="begin"/>
        </w:r>
        <w:r w:rsidR="00C4794A">
          <w:rPr>
            <w:noProof/>
            <w:webHidden/>
          </w:rPr>
          <w:instrText xml:space="preserve"> PAGEREF _Toc244056684 \h </w:instrText>
        </w:r>
        <w:r w:rsidR="00C4794A">
          <w:rPr>
            <w:noProof/>
            <w:webHidden/>
          </w:rPr>
        </w:r>
        <w:r w:rsidR="00C4794A">
          <w:rPr>
            <w:noProof/>
            <w:webHidden/>
          </w:rPr>
          <w:fldChar w:fldCharType="separate"/>
        </w:r>
        <w:r w:rsidR="00887329">
          <w:rPr>
            <w:noProof/>
            <w:webHidden/>
          </w:rPr>
          <w:t>18</w:t>
        </w:r>
        <w:r w:rsidR="00C4794A">
          <w:rPr>
            <w:noProof/>
            <w:webHidden/>
          </w:rPr>
          <w:fldChar w:fldCharType="end"/>
        </w:r>
      </w:hyperlink>
    </w:p>
    <w:p w14:paraId="26B06170" w14:textId="77777777" w:rsidR="00C4794A" w:rsidRDefault="00A13BDF">
      <w:pPr>
        <w:pStyle w:val="TOC2"/>
        <w:tabs>
          <w:tab w:val="right" w:leader="dot" w:pos="9350"/>
        </w:tabs>
        <w:rPr>
          <w:smallCaps w:val="0"/>
          <w:noProof/>
          <w:sz w:val="24"/>
          <w:szCs w:val="24"/>
        </w:rPr>
      </w:pPr>
      <w:hyperlink w:anchor="_Toc244056685" w:history="1">
        <w:r w:rsidR="00C4794A" w:rsidRPr="006E0CAC">
          <w:rPr>
            <w:rStyle w:val="Hyperlink"/>
            <w:noProof/>
          </w:rPr>
          <w:t>9.1 INCIDENT RESPONSE POLICY AND PROCEDURES</w:t>
        </w:r>
        <w:r w:rsidR="00C4794A">
          <w:rPr>
            <w:noProof/>
            <w:webHidden/>
          </w:rPr>
          <w:tab/>
        </w:r>
        <w:r w:rsidR="00C4794A">
          <w:rPr>
            <w:noProof/>
            <w:webHidden/>
          </w:rPr>
          <w:fldChar w:fldCharType="begin"/>
        </w:r>
        <w:r w:rsidR="00C4794A">
          <w:rPr>
            <w:noProof/>
            <w:webHidden/>
          </w:rPr>
          <w:instrText xml:space="preserve"> PAGEREF _Toc244056685 \h </w:instrText>
        </w:r>
        <w:r w:rsidR="00C4794A">
          <w:rPr>
            <w:noProof/>
            <w:webHidden/>
          </w:rPr>
        </w:r>
        <w:r w:rsidR="00C4794A">
          <w:rPr>
            <w:noProof/>
            <w:webHidden/>
          </w:rPr>
          <w:fldChar w:fldCharType="separate"/>
        </w:r>
        <w:r w:rsidR="00887329">
          <w:rPr>
            <w:noProof/>
            <w:webHidden/>
          </w:rPr>
          <w:t>18</w:t>
        </w:r>
        <w:r w:rsidR="00C4794A">
          <w:rPr>
            <w:noProof/>
            <w:webHidden/>
          </w:rPr>
          <w:fldChar w:fldCharType="end"/>
        </w:r>
      </w:hyperlink>
    </w:p>
    <w:p w14:paraId="26B06171" w14:textId="77777777" w:rsidR="00C4794A" w:rsidRDefault="00A13BDF">
      <w:pPr>
        <w:pStyle w:val="TOC2"/>
        <w:tabs>
          <w:tab w:val="right" w:leader="dot" w:pos="9350"/>
        </w:tabs>
        <w:rPr>
          <w:smallCaps w:val="0"/>
          <w:noProof/>
          <w:sz w:val="24"/>
          <w:szCs w:val="24"/>
        </w:rPr>
      </w:pPr>
      <w:hyperlink w:anchor="_Toc244056686" w:history="1">
        <w:r w:rsidR="00C4794A" w:rsidRPr="006E0CAC">
          <w:rPr>
            <w:rStyle w:val="Hyperlink"/>
            <w:noProof/>
          </w:rPr>
          <w:t>9.2 INCIDENT RESPONSE TRAINING</w:t>
        </w:r>
        <w:r w:rsidR="00C4794A">
          <w:rPr>
            <w:noProof/>
            <w:webHidden/>
          </w:rPr>
          <w:tab/>
        </w:r>
        <w:r w:rsidR="00C4794A">
          <w:rPr>
            <w:noProof/>
            <w:webHidden/>
          </w:rPr>
          <w:fldChar w:fldCharType="begin"/>
        </w:r>
        <w:r w:rsidR="00C4794A">
          <w:rPr>
            <w:noProof/>
            <w:webHidden/>
          </w:rPr>
          <w:instrText xml:space="preserve"> PAGEREF _Toc244056686 \h </w:instrText>
        </w:r>
        <w:r w:rsidR="00C4794A">
          <w:rPr>
            <w:noProof/>
            <w:webHidden/>
          </w:rPr>
        </w:r>
        <w:r w:rsidR="00C4794A">
          <w:rPr>
            <w:noProof/>
            <w:webHidden/>
          </w:rPr>
          <w:fldChar w:fldCharType="separate"/>
        </w:r>
        <w:r w:rsidR="00887329">
          <w:rPr>
            <w:noProof/>
            <w:webHidden/>
          </w:rPr>
          <w:t>18</w:t>
        </w:r>
        <w:r w:rsidR="00C4794A">
          <w:rPr>
            <w:noProof/>
            <w:webHidden/>
          </w:rPr>
          <w:fldChar w:fldCharType="end"/>
        </w:r>
      </w:hyperlink>
    </w:p>
    <w:p w14:paraId="26B06172" w14:textId="77777777" w:rsidR="00C4794A" w:rsidRDefault="00A13BDF">
      <w:pPr>
        <w:pStyle w:val="TOC2"/>
        <w:tabs>
          <w:tab w:val="right" w:leader="dot" w:pos="9350"/>
        </w:tabs>
        <w:rPr>
          <w:smallCaps w:val="0"/>
          <w:noProof/>
          <w:sz w:val="24"/>
          <w:szCs w:val="24"/>
        </w:rPr>
      </w:pPr>
      <w:hyperlink w:anchor="_Toc244056687" w:history="1">
        <w:r w:rsidR="00C4794A" w:rsidRPr="006E0CAC">
          <w:rPr>
            <w:rStyle w:val="Hyperlink"/>
            <w:noProof/>
          </w:rPr>
          <w:t>9.3 INCIDENT RESPONSE TESTING AND EXERCISES</w:t>
        </w:r>
        <w:r w:rsidR="00C4794A">
          <w:rPr>
            <w:noProof/>
            <w:webHidden/>
          </w:rPr>
          <w:tab/>
        </w:r>
        <w:r w:rsidR="00C4794A">
          <w:rPr>
            <w:noProof/>
            <w:webHidden/>
          </w:rPr>
          <w:fldChar w:fldCharType="begin"/>
        </w:r>
        <w:r w:rsidR="00C4794A">
          <w:rPr>
            <w:noProof/>
            <w:webHidden/>
          </w:rPr>
          <w:instrText xml:space="preserve"> PAGEREF _Toc244056687 \h </w:instrText>
        </w:r>
        <w:r w:rsidR="00C4794A">
          <w:rPr>
            <w:noProof/>
            <w:webHidden/>
          </w:rPr>
        </w:r>
        <w:r w:rsidR="00C4794A">
          <w:rPr>
            <w:noProof/>
            <w:webHidden/>
          </w:rPr>
          <w:fldChar w:fldCharType="separate"/>
        </w:r>
        <w:r w:rsidR="00887329">
          <w:rPr>
            <w:noProof/>
            <w:webHidden/>
          </w:rPr>
          <w:t>18</w:t>
        </w:r>
        <w:r w:rsidR="00C4794A">
          <w:rPr>
            <w:noProof/>
            <w:webHidden/>
          </w:rPr>
          <w:fldChar w:fldCharType="end"/>
        </w:r>
      </w:hyperlink>
    </w:p>
    <w:p w14:paraId="26B06173" w14:textId="77777777" w:rsidR="00C4794A" w:rsidRDefault="00A13BDF">
      <w:pPr>
        <w:pStyle w:val="TOC2"/>
        <w:tabs>
          <w:tab w:val="right" w:leader="dot" w:pos="9350"/>
        </w:tabs>
        <w:rPr>
          <w:smallCaps w:val="0"/>
          <w:noProof/>
          <w:sz w:val="24"/>
          <w:szCs w:val="24"/>
        </w:rPr>
      </w:pPr>
      <w:hyperlink w:anchor="_Toc244056688" w:history="1">
        <w:r w:rsidR="00C4794A" w:rsidRPr="006E0CAC">
          <w:rPr>
            <w:rStyle w:val="Hyperlink"/>
            <w:noProof/>
          </w:rPr>
          <w:t>9.4 INCIDENT HANDLING</w:t>
        </w:r>
        <w:r w:rsidR="00C4794A">
          <w:rPr>
            <w:noProof/>
            <w:webHidden/>
          </w:rPr>
          <w:tab/>
        </w:r>
        <w:r w:rsidR="00C4794A">
          <w:rPr>
            <w:noProof/>
            <w:webHidden/>
          </w:rPr>
          <w:fldChar w:fldCharType="begin"/>
        </w:r>
        <w:r w:rsidR="00C4794A">
          <w:rPr>
            <w:noProof/>
            <w:webHidden/>
          </w:rPr>
          <w:instrText xml:space="preserve"> PAGEREF _Toc244056688 \h </w:instrText>
        </w:r>
        <w:r w:rsidR="00C4794A">
          <w:rPr>
            <w:noProof/>
            <w:webHidden/>
          </w:rPr>
        </w:r>
        <w:r w:rsidR="00C4794A">
          <w:rPr>
            <w:noProof/>
            <w:webHidden/>
          </w:rPr>
          <w:fldChar w:fldCharType="separate"/>
        </w:r>
        <w:r w:rsidR="00887329">
          <w:rPr>
            <w:noProof/>
            <w:webHidden/>
          </w:rPr>
          <w:t>18</w:t>
        </w:r>
        <w:r w:rsidR="00C4794A">
          <w:rPr>
            <w:noProof/>
            <w:webHidden/>
          </w:rPr>
          <w:fldChar w:fldCharType="end"/>
        </w:r>
      </w:hyperlink>
    </w:p>
    <w:p w14:paraId="26B06174" w14:textId="77777777" w:rsidR="00C4794A" w:rsidRDefault="00A13BDF">
      <w:pPr>
        <w:pStyle w:val="TOC2"/>
        <w:tabs>
          <w:tab w:val="right" w:leader="dot" w:pos="9350"/>
        </w:tabs>
        <w:rPr>
          <w:smallCaps w:val="0"/>
          <w:noProof/>
          <w:sz w:val="24"/>
          <w:szCs w:val="24"/>
        </w:rPr>
      </w:pPr>
      <w:hyperlink w:anchor="_Toc244056689" w:history="1">
        <w:r w:rsidR="00C4794A" w:rsidRPr="006E0CAC">
          <w:rPr>
            <w:rStyle w:val="Hyperlink"/>
            <w:noProof/>
          </w:rPr>
          <w:t>9.5 INCIDENT MONITORING</w:t>
        </w:r>
        <w:r w:rsidR="00C4794A">
          <w:rPr>
            <w:noProof/>
            <w:webHidden/>
          </w:rPr>
          <w:tab/>
        </w:r>
        <w:r w:rsidR="00C4794A">
          <w:rPr>
            <w:noProof/>
            <w:webHidden/>
          </w:rPr>
          <w:fldChar w:fldCharType="begin"/>
        </w:r>
        <w:r w:rsidR="00C4794A">
          <w:rPr>
            <w:noProof/>
            <w:webHidden/>
          </w:rPr>
          <w:instrText xml:space="preserve"> PAGEREF _Toc244056689 \h </w:instrText>
        </w:r>
        <w:r w:rsidR="00C4794A">
          <w:rPr>
            <w:noProof/>
            <w:webHidden/>
          </w:rPr>
        </w:r>
        <w:r w:rsidR="00C4794A">
          <w:rPr>
            <w:noProof/>
            <w:webHidden/>
          </w:rPr>
          <w:fldChar w:fldCharType="separate"/>
        </w:r>
        <w:r w:rsidR="00887329">
          <w:rPr>
            <w:noProof/>
            <w:webHidden/>
          </w:rPr>
          <w:t>19</w:t>
        </w:r>
        <w:r w:rsidR="00C4794A">
          <w:rPr>
            <w:noProof/>
            <w:webHidden/>
          </w:rPr>
          <w:fldChar w:fldCharType="end"/>
        </w:r>
      </w:hyperlink>
    </w:p>
    <w:p w14:paraId="26B06175" w14:textId="77777777" w:rsidR="00C4794A" w:rsidRDefault="00A13BDF">
      <w:pPr>
        <w:pStyle w:val="TOC2"/>
        <w:tabs>
          <w:tab w:val="right" w:leader="dot" w:pos="9350"/>
        </w:tabs>
        <w:rPr>
          <w:smallCaps w:val="0"/>
          <w:noProof/>
          <w:sz w:val="24"/>
          <w:szCs w:val="24"/>
        </w:rPr>
      </w:pPr>
      <w:hyperlink w:anchor="_Toc244056690" w:history="1">
        <w:r w:rsidR="00C4794A" w:rsidRPr="006E0CAC">
          <w:rPr>
            <w:rStyle w:val="Hyperlink"/>
            <w:noProof/>
          </w:rPr>
          <w:t>9.6 INCIDENT REPORTING</w:t>
        </w:r>
        <w:r w:rsidR="00C4794A">
          <w:rPr>
            <w:noProof/>
            <w:webHidden/>
          </w:rPr>
          <w:tab/>
        </w:r>
        <w:r w:rsidR="00C4794A">
          <w:rPr>
            <w:noProof/>
            <w:webHidden/>
          </w:rPr>
          <w:fldChar w:fldCharType="begin"/>
        </w:r>
        <w:r w:rsidR="00C4794A">
          <w:rPr>
            <w:noProof/>
            <w:webHidden/>
          </w:rPr>
          <w:instrText xml:space="preserve"> PAGEREF _Toc244056690 \h </w:instrText>
        </w:r>
        <w:r w:rsidR="00C4794A">
          <w:rPr>
            <w:noProof/>
            <w:webHidden/>
          </w:rPr>
        </w:r>
        <w:r w:rsidR="00C4794A">
          <w:rPr>
            <w:noProof/>
            <w:webHidden/>
          </w:rPr>
          <w:fldChar w:fldCharType="separate"/>
        </w:r>
        <w:r w:rsidR="00887329">
          <w:rPr>
            <w:noProof/>
            <w:webHidden/>
          </w:rPr>
          <w:t>19</w:t>
        </w:r>
        <w:r w:rsidR="00C4794A">
          <w:rPr>
            <w:noProof/>
            <w:webHidden/>
          </w:rPr>
          <w:fldChar w:fldCharType="end"/>
        </w:r>
      </w:hyperlink>
    </w:p>
    <w:p w14:paraId="26B06176" w14:textId="77777777" w:rsidR="00C4794A" w:rsidRDefault="00A13BDF">
      <w:pPr>
        <w:pStyle w:val="TOC2"/>
        <w:tabs>
          <w:tab w:val="right" w:leader="dot" w:pos="9350"/>
        </w:tabs>
        <w:rPr>
          <w:smallCaps w:val="0"/>
          <w:noProof/>
          <w:sz w:val="24"/>
          <w:szCs w:val="24"/>
        </w:rPr>
      </w:pPr>
      <w:hyperlink w:anchor="_Toc244056691" w:history="1">
        <w:r w:rsidR="00C4794A" w:rsidRPr="006E0CAC">
          <w:rPr>
            <w:rStyle w:val="Hyperlink"/>
            <w:noProof/>
          </w:rPr>
          <w:t>9.7 INCIDENT RESPONSE ASSISTANCE</w:t>
        </w:r>
        <w:r w:rsidR="00C4794A">
          <w:rPr>
            <w:noProof/>
            <w:webHidden/>
          </w:rPr>
          <w:tab/>
        </w:r>
        <w:r w:rsidR="00C4794A">
          <w:rPr>
            <w:noProof/>
            <w:webHidden/>
          </w:rPr>
          <w:fldChar w:fldCharType="begin"/>
        </w:r>
        <w:r w:rsidR="00C4794A">
          <w:rPr>
            <w:noProof/>
            <w:webHidden/>
          </w:rPr>
          <w:instrText xml:space="preserve"> PAGEREF _Toc244056691 \h </w:instrText>
        </w:r>
        <w:r w:rsidR="00C4794A">
          <w:rPr>
            <w:noProof/>
            <w:webHidden/>
          </w:rPr>
        </w:r>
        <w:r w:rsidR="00C4794A">
          <w:rPr>
            <w:noProof/>
            <w:webHidden/>
          </w:rPr>
          <w:fldChar w:fldCharType="separate"/>
        </w:r>
        <w:r w:rsidR="00887329">
          <w:rPr>
            <w:noProof/>
            <w:webHidden/>
          </w:rPr>
          <w:t>19</w:t>
        </w:r>
        <w:r w:rsidR="00C4794A">
          <w:rPr>
            <w:noProof/>
            <w:webHidden/>
          </w:rPr>
          <w:fldChar w:fldCharType="end"/>
        </w:r>
      </w:hyperlink>
    </w:p>
    <w:p w14:paraId="26B06177" w14:textId="77777777" w:rsidR="00C4794A" w:rsidRDefault="00A13BDF">
      <w:pPr>
        <w:pStyle w:val="TOC1"/>
        <w:tabs>
          <w:tab w:val="right" w:leader="dot" w:pos="9350"/>
        </w:tabs>
        <w:rPr>
          <w:b w:val="0"/>
          <w:bCs w:val="0"/>
          <w:caps w:val="0"/>
          <w:noProof/>
          <w:sz w:val="24"/>
          <w:szCs w:val="24"/>
        </w:rPr>
      </w:pPr>
      <w:hyperlink w:anchor="_Toc244056692" w:history="1">
        <w:r w:rsidR="00C4794A" w:rsidRPr="006E0CAC">
          <w:rPr>
            <w:rStyle w:val="Hyperlink"/>
            <w:noProof/>
          </w:rPr>
          <w:t>10.  PHYSICAL AND ENVIRONMENTAL PROTECTION</w:t>
        </w:r>
        <w:r w:rsidR="00C4794A">
          <w:rPr>
            <w:noProof/>
            <w:webHidden/>
          </w:rPr>
          <w:tab/>
        </w:r>
        <w:r w:rsidR="00C4794A">
          <w:rPr>
            <w:noProof/>
            <w:webHidden/>
          </w:rPr>
          <w:fldChar w:fldCharType="begin"/>
        </w:r>
        <w:r w:rsidR="00C4794A">
          <w:rPr>
            <w:noProof/>
            <w:webHidden/>
          </w:rPr>
          <w:instrText xml:space="preserve"> PAGEREF _Toc244056692 \h </w:instrText>
        </w:r>
        <w:r w:rsidR="00C4794A">
          <w:rPr>
            <w:noProof/>
            <w:webHidden/>
          </w:rPr>
        </w:r>
        <w:r w:rsidR="00C4794A">
          <w:rPr>
            <w:noProof/>
            <w:webHidden/>
          </w:rPr>
          <w:fldChar w:fldCharType="separate"/>
        </w:r>
        <w:r w:rsidR="00887329">
          <w:rPr>
            <w:noProof/>
            <w:webHidden/>
          </w:rPr>
          <w:t>19</w:t>
        </w:r>
        <w:r w:rsidR="00C4794A">
          <w:rPr>
            <w:noProof/>
            <w:webHidden/>
          </w:rPr>
          <w:fldChar w:fldCharType="end"/>
        </w:r>
      </w:hyperlink>
    </w:p>
    <w:p w14:paraId="26B06178" w14:textId="77777777" w:rsidR="00C4794A" w:rsidRDefault="00A13BDF">
      <w:pPr>
        <w:pStyle w:val="TOC2"/>
        <w:tabs>
          <w:tab w:val="right" w:leader="dot" w:pos="9350"/>
        </w:tabs>
        <w:rPr>
          <w:smallCaps w:val="0"/>
          <w:noProof/>
          <w:sz w:val="24"/>
          <w:szCs w:val="24"/>
        </w:rPr>
      </w:pPr>
      <w:hyperlink w:anchor="_Toc244056693" w:history="1">
        <w:r w:rsidR="00C4794A" w:rsidRPr="006E0CAC">
          <w:rPr>
            <w:rStyle w:val="Hyperlink"/>
            <w:noProof/>
          </w:rPr>
          <w:t>10.1 PHYSICAL AND ENVIRONMENTAL PROTECTION POLICY AND PROCEDURES</w:t>
        </w:r>
        <w:r w:rsidR="00C4794A">
          <w:rPr>
            <w:noProof/>
            <w:webHidden/>
          </w:rPr>
          <w:tab/>
        </w:r>
        <w:r w:rsidR="00C4794A">
          <w:rPr>
            <w:noProof/>
            <w:webHidden/>
          </w:rPr>
          <w:fldChar w:fldCharType="begin"/>
        </w:r>
        <w:r w:rsidR="00C4794A">
          <w:rPr>
            <w:noProof/>
            <w:webHidden/>
          </w:rPr>
          <w:instrText xml:space="preserve"> PAGEREF _Toc244056693 \h </w:instrText>
        </w:r>
        <w:r w:rsidR="00C4794A">
          <w:rPr>
            <w:noProof/>
            <w:webHidden/>
          </w:rPr>
        </w:r>
        <w:r w:rsidR="00C4794A">
          <w:rPr>
            <w:noProof/>
            <w:webHidden/>
          </w:rPr>
          <w:fldChar w:fldCharType="separate"/>
        </w:r>
        <w:r w:rsidR="00887329">
          <w:rPr>
            <w:noProof/>
            <w:webHidden/>
          </w:rPr>
          <w:t>19</w:t>
        </w:r>
        <w:r w:rsidR="00C4794A">
          <w:rPr>
            <w:noProof/>
            <w:webHidden/>
          </w:rPr>
          <w:fldChar w:fldCharType="end"/>
        </w:r>
      </w:hyperlink>
    </w:p>
    <w:p w14:paraId="26B06179" w14:textId="77777777" w:rsidR="00C4794A" w:rsidRDefault="00A13BDF">
      <w:pPr>
        <w:pStyle w:val="TOC2"/>
        <w:tabs>
          <w:tab w:val="right" w:leader="dot" w:pos="9350"/>
        </w:tabs>
        <w:rPr>
          <w:smallCaps w:val="0"/>
          <w:noProof/>
          <w:sz w:val="24"/>
          <w:szCs w:val="24"/>
        </w:rPr>
      </w:pPr>
      <w:hyperlink w:anchor="_Toc244056694" w:history="1">
        <w:r w:rsidR="00C4794A" w:rsidRPr="006E0CAC">
          <w:rPr>
            <w:rStyle w:val="Hyperlink"/>
            <w:noProof/>
          </w:rPr>
          <w:t>10.2 PHYSICAL ACCESS AUTHORIZATIONS</w:t>
        </w:r>
        <w:r w:rsidR="00C4794A">
          <w:rPr>
            <w:noProof/>
            <w:webHidden/>
          </w:rPr>
          <w:tab/>
        </w:r>
        <w:r w:rsidR="00C4794A">
          <w:rPr>
            <w:noProof/>
            <w:webHidden/>
          </w:rPr>
          <w:fldChar w:fldCharType="begin"/>
        </w:r>
        <w:r w:rsidR="00C4794A">
          <w:rPr>
            <w:noProof/>
            <w:webHidden/>
          </w:rPr>
          <w:instrText xml:space="preserve"> PAGEREF _Toc244056694 \h </w:instrText>
        </w:r>
        <w:r w:rsidR="00C4794A">
          <w:rPr>
            <w:noProof/>
            <w:webHidden/>
          </w:rPr>
        </w:r>
        <w:r w:rsidR="00C4794A">
          <w:rPr>
            <w:noProof/>
            <w:webHidden/>
          </w:rPr>
          <w:fldChar w:fldCharType="separate"/>
        </w:r>
        <w:r w:rsidR="00887329">
          <w:rPr>
            <w:noProof/>
            <w:webHidden/>
          </w:rPr>
          <w:t>20</w:t>
        </w:r>
        <w:r w:rsidR="00C4794A">
          <w:rPr>
            <w:noProof/>
            <w:webHidden/>
          </w:rPr>
          <w:fldChar w:fldCharType="end"/>
        </w:r>
      </w:hyperlink>
    </w:p>
    <w:p w14:paraId="26B0617A" w14:textId="77777777" w:rsidR="00C4794A" w:rsidRDefault="00A13BDF">
      <w:pPr>
        <w:pStyle w:val="TOC2"/>
        <w:tabs>
          <w:tab w:val="right" w:leader="dot" w:pos="9350"/>
        </w:tabs>
        <w:rPr>
          <w:smallCaps w:val="0"/>
          <w:noProof/>
          <w:sz w:val="24"/>
          <w:szCs w:val="24"/>
        </w:rPr>
      </w:pPr>
      <w:hyperlink w:anchor="_Toc244056695" w:history="1">
        <w:r w:rsidR="00C4794A" w:rsidRPr="006E0CAC">
          <w:rPr>
            <w:rStyle w:val="Hyperlink"/>
            <w:noProof/>
          </w:rPr>
          <w:t>10.3 PHYSICAL ACCESS CONTROL</w:t>
        </w:r>
        <w:r w:rsidR="00C4794A">
          <w:rPr>
            <w:noProof/>
            <w:webHidden/>
          </w:rPr>
          <w:tab/>
        </w:r>
        <w:r w:rsidR="00C4794A">
          <w:rPr>
            <w:noProof/>
            <w:webHidden/>
          </w:rPr>
          <w:fldChar w:fldCharType="begin"/>
        </w:r>
        <w:r w:rsidR="00C4794A">
          <w:rPr>
            <w:noProof/>
            <w:webHidden/>
          </w:rPr>
          <w:instrText xml:space="preserve"> PAGEREF _Toc244056695 \h </w:instrText>
        </w:r>
        <w:r w:rsidR="00C4794A">
          <w:rPr>
            <w:noProof/>
            <w:webHidden/>
          </w:rPr>
        </w:r>
        <w:r w:rsidR="00C4794A">
          <w:rPr>
            <w:noProof/>
            <w:webHidden/>
          </w:rPr>
          <w:fldChar w:fldCharType="separate"/>
        </w:r>
        <w:r w:rsidR="00887329">
          <w:rPr>
            <w:noProof/>
            <w:webHidden/>
          </w:rPr>
          <w:t>20</w:t>
        </w:r>
        <w:r w:rsidR="00C4794A">
          <w:rPr>
            <w:noProof/>
            <w:webHidden/>
          </w:rPr>
          <w:fldChar w:fldCharType="end"/>
        </w:r>
      </w:hyperlink>
    </w:p>
    <w:p w14:paraId="26B0617B" w14:textId="77777777" w:rsidR="00C4794A" w:rsidRDefault="00A13BDF">
      <w:pPr>
        <w:pStyle w:val="TOC2"/>
        <w:tabs>
          <w:tab w:val="right" w:leader="dot" w:pos="9350"/>
        </w:tabs>
        <w:rPr>
          <w:smallCaps w:val="0"/>
          <w:noProof/>
          <w:sz w:val="24"/>
          <w:szCs w:val="24"/>
        </w:rPr>
      </w:pPr>
      <w:hyperlink w:anchor="_Toc244056696" w:history="1">
        <w:r w:rsidR="00C4794A" w:rsidRPr="006E0CAC">
          <w:rPr>
            <w:rStyle w:val="Hyperlink"/>
            <w:noProof/>
          </w:rPr>
          <w:t>10.4 MONITORING PHYSICAL ACCESS</w:t>
        </w:r>
        <w:r w:rsidR="00C4794A">
          <w:rPr>
            <w:noProof/>
            <w:webHidden/>
          </w:rPr>
          <w:tab/>
        </w:r>
        <w:r w:rsidR="00C4794A">
          <w:rPr>
            <w:noProof/>
            <w:webHidden/>
          </w:rPr>
          <w:fldChar w:fldCharType="begin"/>
        </w:r>
        <w:r w:rsidR="00C4794A">
          <w:rPr>
            <w:noProof/>
            <w:webHidden/>
          </w:rPr>
          <w:instrText xml:space="preserve"> PAGEREF _Toc244056696 \h </w:instrText>
        </w:r>
        <w:r w:rsidR="00C4794A">
          <w:rPr>
            <w:noProof/>
            <w:webHidden/>
          </w:rPr>
        </w:r>
        <w:r w:rsidR="00C4794A">
          <w:rPr>
            <w:noProof/>
            <w:webHidden/>
          </w:rPr>
          <w:fldChar w:fldCharType="separate"/>
        </w:r>
        <w:r w:rsidR="00887329">
          <w:rPr>
            <w:noProof/>
            <w:webHidden/>
          </w:rPr>
          <w:t>20</w:t>
        </w:r>
        <w:r w:rsidR="00C4794A">
          <w:rPr>
            <w:noProof/>
            <w:webHidden/>
          </w:rPr>
          <w:fldChar w:fldCharType="end"/>
        </w:r>
      </w:hyperlink>
    </w:p>
    <w:p w14:paraId="26B0617C" w14:textId="77777777" w:rsidR="00C4794A" w:rsidRDefault="00A13BDF">
      <w:pPr>
        <w:pStyle w:val="TOC1"/>
        <w:tabs>
          <w:tab w:val="right" w:leader="dot" w:pos="9350"/>
        </w:tabs>
        <w:rPr>
          <w:b w:val="0"/>
          <w:bCs w:val="0"/>
          <w:caps w:val="0"/>
          <w:noProof/>
          <w:sz w:val="24"/>
          <w:szCs w:val="24"/>
        </w:rPr>
      </w:pPr>
      <w:hyperlink w:anchor="_Toc244056697" w:history="1">
        <w:r w:rsidR="00C4794A" w:rsidRPr="006E0CAC">
          <w:rPr>
            <w:rStyle w:val="Hyperlink"/>
            <w:noProof/>
          </w:rPr>
          <w:t>11.  CONTINGENCY PLANNING AND OPERATION</w:t>
        </w:r>
        <w:r w:rsidR="00C4794A">
          <w:rPr>
            <w:noProof/>
            <w:webHidden/>
          </w:rPr>
          <w:tab/>
        </w:r>
        <w:r w:rsidR="00C4794A">
          <w:rPr>
            <w:noProof/>
            <w:webHidden/>
          </w:rPr>
          <w:fldChar w:fldCharType="begin"/>
        </w:r>
        <w:r w:rsidR="00C4794A">
          <w:rPr>
            <w:noProof/>
            <w:webHidden/>
          </w:rPr>
          <w:instrText xml:space="preserve"> PAGEREF _Toc244056697 \h </w:instrText>
        </w:r>
        <w:r w:rsidR="00C4794A">
          <w:rPr>
            <w:noProof/>
            <w:webHidden/>
          </w:rPr>
        </w:r>
        <w:r w:rsidR="00C4794A">
          <w:rPr>
            <w:noProof/>
            <w:webHidden/>
          </w:rPr>
          <w:fldChar w:fldCharType="separate"/>
        </w:r>
        <w:r w:rsidR="00887329">
          <w:rPr>
            <w:noProof/>
            <w:webHidden/>
          </w:rPr>
          <w:t>20</w:t>
        </w:r>
        <w:r w:rsidR="00C4794A">
          <w:rPr>
            <w:noProof/>
            <w:webHidden/>
          </w:rPr>
          <w:fldChar w:fldCharType="end"/>
        </w:r>
      </w:hyperlink>
    </w:p>
    <w:p w14:paraId="26B0617D" w14:textId="77777777" w:rsidR="00C4794A" w:rsidRDefault="00A13BDF">
      <w:pPr>
        <w:pStyle w:val="TOC2"/>
        <w:tabs>
          <w:tab w:val="right" w:leader="dot" w:pos="9350"/>
        </w:tabs>
        <w:rPr>
          <w:smallCaps w:val="0"/>
          <w:noProof/>
          <w:sz w:val="24"/>
          <w:szCs w:val="24"/>
        </w:rPr>
      </w:pPr>
      <w:hyperlink w:anchor="_Toc244056698" w:history="1">
        <w:r w:rsidR="00C4794A" w:rsidRPr="006E0CAC">
          <w:rPr>
            <w:rStyle w:val="Hyperlink"/>
            <w:noProof/>
          </w:rPr>
          <w:t>11.1 CONTINGENCY PLANNING POLICY AND PROCEDURES</w:t>
        </w:r>
        <w:r w:rsidR="00C4794A">
          <w:rPr>
            <w:noProof/>
            <w:webHidden/>
          </w:rPr>
          <w:tab/>
        </w:r>
        <w:r w:rsidR="00C4794A">
          <w:rPr>
            <w:noProof/>
            <w:webHidden/>
          </w:rPr>
          <w:fldChar w:fldCharType="begin"/>
        </w:r>
        <w:r w:rsidR="00C4794A">
          <w:rPr>
            <w:noProof/>
            <w:webHidden/>
          </w:rPr>
          <w:instrText xml:space="preserve"> PAGEREF _Toc244056698 \h </w:instrText>
        </w:r>
        <w:r w:rsidR="00C4794A">
          <w:rPr>
            <w:noProof/>
            <w:webHidden/>
          </w:rPr>
        </w:r>
        <w:r w:rsidR="00C4794A">
          <w:rPr>
            <w:noProof/>
            <w:webHidden/>
          </w:rPr>
          <w:fldChar w:fldCharType="separate"/>
        </w:r>
        <w:r w:rsidR="00887329">
          <w:rPr>
            <w:noProof/>
            <w:webHidden/>
          </w:rPr>
          <w:t>20</w:t>
        </w:r>
        <w:r w:rsidR="00C4794A">
          <w:rPr>
            <w:noProof/>
            <w:webHidden/>
          </w:rPr>
          <w:fldChar w:fldCharType="end"/>
        </w:r>
      </w:hyperlink>
    </w:p>
    <w:p w14:paraId="26B0617E" w14:textId="77777777" w:rsidR="00C4794A" w:rsidRDefault="00A13BDF">
      <w:pPr>
        <w:pStyle w:val="TOC2"/>
        <w:tabs>
          <w:tab w:val="right" w:leader="dot" w:pos="9350"/>
        </w:tabs>
        <w:rPr>
          <w:smallCaps w:val="0"/>
          <w:noProof/>
          <w:sz w:val="24"/>
          <w:szCs w:val="24"/>
        </w:rPr>
      </w:pPr>
      <w:hyperlink w:anchor="_Toc244056699" w:history="1">
        <w:r w:rsidR="00C4794A" w:rsidRPr="006E0CAC">
          <w:rPr>
            <w:rStyle w:val="Hyperlink"/>
            <w:noProof/>
          </w:rPr>
          <w:t>11.2 CONTINGENCY PLAN</w:t>
        </w:r>
        <w:r w:rsidR="00C4794A">
          <w:rPr>
            <w:noProof/>
            <w:webHidden/>
          </w:rPr>
          <w:tab/>
        </w:r>
        <w:r w:rsidR="00C4794A">
          <w:rPr>
            <w:noProof/>
            <w:webHidden/>
          </w:rPr>
          <w:fldChar w:fldCharType="begin"/>
        </w:r>
        <w:r w:rsidR="00C4794A">
          <w:rPr>
            <w:noProof/>
            <w:webHidden/>
          </w:rPr>
          <w:instrText xml:space="preserve"> PAGEREF _Toc244056699 \h </w:instrText>
        </w:r>
        <w:r w:rsidR="00C4794A">
          <w:rPr>
            <w:noProof/>
            <w:webHidden/>
          </w:rPr>
        </w:r>
        <w:r w:rsidR="00C4794A">
          <w:rPr>
            <w:noProof/>
            <w:webHidden/>
          </w:rPr>
          <w:fldChar w:fldCharType="separate"/>
        </w:r>
        <w:r w:rsidR="00887329">
          <w:rPr>
            <w:noProof/>
            <w:webHidden/>
          </w:rPr>
          <w:t>21</w:t>
        </w:r>
        <w:r w:rsidR="00C4794A">
          <w:rPr>
            <w:noProof/>
            <w:webHidden/>
          </w:rPr>
          <w:fldChar w:fldCharType="end"/>
        </w:r>
      </w:hyperlink>
    </w:p>
    <w:p w14:paraId="26B0617F" w14:textId="77777777" w:rsidR="00C4794A" w:rsidRDefault="00A13BDF">
      <w:pPr>
        <w:pStyle w:val="TOC2"/>
        <w:tabs>
          <w:tab w:val="right" w:leader="dot" w:pos="9350"/>
        </w:tabs>
        <w:rPr>
          <w:smallCaps w:val="0"/>
          <w:noProof/>
          <w:sz w:val="24"/>
          <w:szCs w:val="24"/>
        </w:rPr>
      </w:pPr>
      <w:hyperlink w:anchor="_Toc244056700" w:history="1">
        <w:r w:rsidR="00C4794A" w:rsidRPr="006E0CAC">
          <w:rPr>
            <w:rStyle w:val="Hyperlink"/>
            <w:noProof/>
          </w:rPr>
          <w:t>11.3  INFORMATION SYSTEM RECOVERY AND RECONSTITUTION</w:t>
        </w:r>
        <w:r w:rsidR="00C4794A">
          <w:rPr>
            <w:noProof/>
            <w:webHidden/>
          </w:rPr>
          <w:tab/>
        </w:r>
        <w:r w:rsidR="00C4794A">
          <w:rPr>
            <w:noProof/>
            <w:webHidden/>
          </w:rPr>
          <w:fldChar w:fldCharType="begin"/>
        </w:r>
        <w:r w:rsidR="00C4794A">
          <w:rPr>
            <w:noProof/>
            <w:webHidden/>
          </w:rPr>
          <w:instrText xml:space="preserve"> PAGEREF _Toc244056700 \h </w:instrText>
        </w:r>
        <w:r w:rsidR="00C4794A">
          <w:rPr>
            <w:noProof/>
            <w:webHidden/>
          </w:rPr>
        </w:r>
        <w:r w:rsidR="00C4794A">
          <w:rPr>
            <w:noProof/>
            <w:webHidden/>
          </w:rPr>
          <w:fldChar w:fldCharType="separate"/>
        </w:r>
        <w:r w:rsidR="00887329">
          <w:rPr>
            <w:noProof/>
            <w:webHidden/>
          </w:rPr>
          <w:t>21</w:t>
        </w:r>
        <w:r w:rsidR="00C4794A">
          <w:rPr>
            <w:noProof/>
            <w:webHidden/>
          </w:rPr>
          <w:fldChar w:fldCharType="end"/>
        </w:r>
      </w:hyperlink>
    </w:p>
    <w:p w14:paraId="26B06180" w14:textId="77777777" w:rsidR="00C4794A" w:rsidRDefault="00A13BDF">
      <w:pPr>
        <w:pStyle w:val="TOC1"/>
        <w:tabs>
          <w:tab w:val="right" w:leader="dot" w:pos="9350"/>
        </w:tabs>
        <w:rPr>
          <w:b w:val="0"/>
          <w:bCs w:val="0"/>
          <w:caps w:val="0"/>
          <w:noProof/>
          <w:sz w:val="24"/>
          <w:szCs w:val="24"/>
        </w:rPr>
      </w:pPr>
      <w:hyperlink w:anchor="_Toc244056701" w:history="1">
        <w:r w:rsidR="00C4794A" w:rsidRPr="006E0CAC">
          <w:rPr>
            <w:rStyle w:val="Hyperlink"/>
            <w:noProof/>
          </w:rPr>
          <w:t>12.  SYSTEM AND COMMUNICATIONS PROTECTIONS</w:t>
        </w:r>
        <w:r w:rsidR="00C4794A">
          <w:rPr>
            <w:noProof/>
            <w:webHidden/>
          </w:rPr>
          <w:tab/>
        </w:r>
        <w:r w:rsidR="00C4794A">
          <w:rPr>
            <w:noProof/>
            <w:webHidden/>
          </w:rPr>
          <w:fldChar w:fldCharType="begin"/>
        </w:r>
        <w:r w:rsidR="00C4794A">
          <w:rPr>
            <w:noProof/>
            <w:webHidden/>
          </w:rPr>
          <w:instrText xml:space="preserve"> PAGEREF _Toc244056701 \h </w:instrText>
        </w:r>
        <w:r w:rsidR="00C4794A">
          <w:rPr>
            <w:noProof/>
            <w:webHidden/>
          </w:rPr>
        </w:r>
        <w:r w:rsidR="00C4794A">
          <w:rPr>
            <w:noProof/>
            <w:webHidden/>
          </w:rPr>
          <w:fldChar w:fldCharType="separate"/>
        </w:r>
        <w:r w:rsidR="00887329">
          <w:rPr>
            <w:noProof/>
            <w:webHidden/>
          </w:rPr>
          <w:t>21</w:t>
        </w:r>
        <w:r w:rsidR="00C4794A">
          <w:rPr>
            <w:noProof/>
            <w:webHidden/>
          </w:rPr>
          <w:fldChar w:fldCharType="end"/>
        </w:r>
      </w:hyperlink>
    </w:p>
    <w:p w14:paraId="26B06181" w14:textId="77777777" w:rsidR="00C4794A" w:rsidRDefault="00A13BDF">
      <w:pPr>
        <w:pStyle w:val="TOC2"/>
        <w:tabs>
          <w:tab w:val="right" w:leader="dot" w:pos="9350"/>
        </w:tabs>
        <w:rPr>
          <w:smallCaps w:val="0"/>
          <w:noProof/>
          <w:sz w:val="24"/>
          <w:szCs w:val="24"/>
        </w:rPr>
      </w:pPr>
      <w:hyperlink w:anchor="_Toc244056702" w:history="1">
        <w:r w:rsidR="00C4794A" w:rsidRPr="006E0CAC">
          <w:rPr>
            <w:rStyle w:val="Hyperlink"/>
            <w:noProof/>
          </w:rPr>
          <w:t>12.1 SYSTEM AND COMMUNICATIONS PROTECTION POLICY AND PROCEDURES</w:t>
        </w:r>
        <w:r w:rsidR="00C4794A">
          <w:rPr>
            <w:noProof/>
            <w:webHidden/>
          </w:rPr>
          <w:tab/>
        </w:r>
        <w:r w:rsidR="00C4794A">
          <w:rPr>
            <w:noProof/>
            <w:webHidden/>
          </w:rPr>
          <w:fldChar w:fldCharType="begin"/>
        </w:r>
        <w:r w:rsidR="00C4794A">
          <w:rPr>
            <w:noProof/>
            <w:webHidden/>
          </w:rPr>
          <w:instrText xml:space="preserve"> PAGEREF _Toc244056702 \h </w:instrText>
        </w:r>
        <w:r w:rsidR="00C4794A">
          <w:rPr>
            <w:noProof/>
            <w:webHidden/>
          </w:rPr>
        </w:r>
        <w:r w:rsidR="00C4794A">
          <w:rPr>
            <w:noProof/>
            <w:webHidden/>
          </w:rPr>
          <w:fldChar w:fldCharType="separate"/>
        </w:r>
        <w:r w:rsidR="00887329">
          <w:rPr>
            <w:noProof/>
            <w:webHidden/>
          </w:rPr>
          <w:t>21</w:t>
        </w:r>
        <w:r w:rsidR="00C4794A">
          <w:rPr>
            <w:noProof/>
            <w:webHidden/>
          </w:rPr>
          <w:fldChar w:fldCharType="end"/>
        </w:r>
      </w:hyperlink>
    </w:p>
    <w:p w14:paraId="26B06182" w14:textId="77777777" w:rsidR="00C4794A" w:rsidRDefault="00A13BDF">
      <w:pPr>
        <w:pStyle w:val="TOC1"/>
        <w:tabs>
          <w:tab w:val="right" w:leader="dot" w:pos="9350"/>
        </w:tabs>
        <w:rPr>
          <w:b w:val="0"/>
          <w:bCs w:val="0"/>
          <w:caps w:val="0"/>
          <w:noProof/>
          <w:sz w:val="24"/>
          <w:szCs w:val="24"/>
        </w:rPr>
      </w:pPr>
      <w:hyperlink w:anchor="_Toc244056703" w:history="1">
        <w:r w:rsidR="00C4794A" w:rsidRPr="006E0CAC">
          <w:rPr>
            <w:rStyle w:val="Hyperlink"/>
            <w:noProof/>
          </w:rPr>
          <w:t>13.  APPLICATION PARTITIONING (IF APPLICABLE)</w:t>
        </w:r>
        <w:r w:rsidR="00C4794A">
          <w:rPr>
            <w:noProof/>
            <w:webHidden/>
          </w:rPr>
          <w:tab/>
        </w:r>
        <w:r w:rsidR="00C4794A">
          <w:rPr>
            <w:noProof/>
            <w:webHidden/>
          </w:rPr>
          <w:fldChar w:fldCharType="begin"/>
        </w:r>
        <w:r w:rsidR="00C4794A">
          <w:rPr>
            <w:noProof/>
            <w:webHidden/>
          </w:rPr>
          <w:instrText xml:space="preserve"> PAGEREF _Toc244056703 \h </w:instrText>
        </w:r>
        <w:r w:rsidR="00C4794A">
          <w:rPr>
            <w:noProof/>
            <w:webHidden/>
          </w:rPr>
        </w:r>
        <w:r w:rsidR="00C4794A">
          <w:rPr>
            <w:noProof/>
            <w:webHidden/>
          </w:rPr>
          <w:fldChar w:fldCharType="separate"/>
        </w:r>
        <w:r w:rsidR="00887329">
          <w:rPr>
            <w:noProof/>
            <w:webHidden/>
          </w:rPr>
          <w:t>21</w:t>
        </w:r>
        <w:r w:rsidR="00C4794A">
          <w:rPr>
            <w:noProof/>
            <w:webHidden/>
          </w:rPr>
          <w:fldChar w:fldCharType="end"/>
        </w:r>
      </w:hyperlink>
    </w:p>
    <w:p w14:paraId="26B06183" w14:textId="77777777" w:rsidR="00C4794A" w:rsidRDefault="00A13BDF">
      <w:pPr>
        <w:pStyle w:val="TOC2"/>
        <w:tabs>
          <w:tab w:val="right" w:leader="dot" w:pos="9350"/>
        </w:tabs>
        <w:rPr>
          <w:smallCaps w:val="0"/>
          <w:noProof/>
          <w:sz w:val="24"/>
          <w:szCs w:val="24"/>
        </w:rPr>
      </w:pPr>
      <w:hyperlink w:anchor="_Toc244056704" w:history="1">
        <w:r w:rsidR="00C4794A" w:rsidRPr="006E0CAC">
          <w:rPr>
            <w:rStyle w:val="Hyperlink"/>
            <w:noProof/>
          </w:rPr>
          <w:t>13.1 INFORMATION REMNANCE</w:t>
        </w:r>
        <w:r w:rsidR="00C4794A">
          <w:rPr>
            <w:noProof/>
            <w:webHidden/>
          </w:rPr>
          <w:tab/>
        </w:r>
        <w:r w:rsidR="00C4794A">
          <w:rPr>
            <w:noProof/>
            <w:webHidden/>
          </w:rPr>
          <w:fldChar w:fldCharType="begin"/>
        </w:r>
        <w:r w:rsidR="00C4794A">
          <w:rPr>
            <w:noProof/>
            <w:webHidden/>
          </w:rPr>
          <w:instrText xml:space="preserve"> PAGEREF _Toc244056704 \h </w:instrText>
        </w:r>
        <w:r w:rsidR="00C4794A">
          <w:rPr>
            <w:noProof/>
            <w:webHidden/>
          </w:rPr>
        </w:r>
        <w:r w:rsidR="00C4794A">
          <w:rPr>
            <w:noProof/>
            <w:webHidden/>
          </w:rPr>
          <w:fldChar w:fldCharType="separate"/>
        </w:r>
        <w:r w:rsidR="00887329">
          <w:rPr>
            <w:noProof/>
            <w:webHidden/>
          </w:rPr>
          <w:t>22</w:t>
        </w:r>
        <w:r w:rsidR="00C4794A">
          <w:rPr>
            <w:noProof/>
            <w:webHidden/>
          </w:rPr>
          <w:fldChar w:fldCharType="end"/>
        </w:r>
      </w:hyperlink>
    </w:p>
    <w:p w14:paraId="26B06184" w14:textId="77777777" w:rsidR="00C4794A" w:rsidRDefault="00A13BDF">
      <w:pPr>
        <w:pStyle w:val="TOC2"/>
        <w:tabs>
          <w:tab w:val="right" w:leader="dot" w:pos="9350"/>
        </w:tabs>
        <w:rPr>
          <w:smallCaps w:val="0"/>
          <w:noProof/>
          <w:sz w:val="24"/>
          <w:szCs w:val="24"/>
        </w:rPr>
      </w:pPr>
      <w:hyperlink w:anchor="_Toc244056705" w:history="1">
        <w:r w:rsidR="00C4794A" w:rsidRPr="006E0CAC">
          <w:rPr>
            <w:rStyle w:val="Hyperlink"/>
            <w:noProof/>
          </w:rPr>
          <w:t>13.2 DENIAL OF SERVICE PROTECTION</w:t>
        </w:r>
        <w:r w:rsidR="00C4794A">
          <w:rPr>
            <w:noProof/>
            <w:webHidden/>
          </w:rPr>
          <w:tab/>
        </w:r>
        <w:r w:rsidR="00C4794A">
          <w:rPr>
            <w:noProof/>
            <w:webHidden/>
          </w:rPr>
          <w:fldChar w:fldCharType="begin"/>
        </w:r>
        <w:r w:rsidR="00C4794A">
          <w:rPr>
            <w:noProof/>
            <w:webHidden/>
          </w:rPr>
          <w:instrText xml:space="preserve"> PAGEREF _Toc244056705 \h </w:instrText>
        </w:r>
        <w:r w:rsidR="00C4794A">
          <w:rPr>
            <w:noProof/>
            <w:webHidden/>
          </w:rPr>
        </w:r>
        <w:r w:rsidR="00C4794A">
          <w:rPr>
            <w:noProof/>
            <w:webHidden/>
          </w:rPr>
          <w:fldChar w:fldCharType="separate"/>
        </w:r>
        <w:r w:rsidR="00887329">
          <w:rPr>
            <w:noProof/>
            <w:webHidden/>
          </w:rPr>
          <w:t>22</w:t>
        </w:r>
        <w:r w:rsidR="00C4794A">
          <w:rPr>
            <w:noProof/>
            <w:webHidden/>
          </w:rPr>
          <w:fldChar w:fldCharType="end"/>
        </w:r>
      </w:hyperlink>
    </w:p>
    <w:p w14:paraId="26B06185" w14:textId="77777777" w:rsidR="00C4794A" w:rsidRDefault="00A13BDF">
      <w:pPr>
        <w:pStyle w:val="TOC2"/>
        <w:tabs>
          <w:tab w:val="right" w:leader="dot" w:pos="9350"/>
        </w:tabs>
        <w:rPr>
          <w:smallCaps w:val="0"/>
          <w:noProof/>
          <w:sz w:val="24"/>
          <w:szCs w:val="24"/>
        </w:rPr>
      </w:pPr>
      <w:hyperlink w:anchor="_Toc244056706" w:history="1">
        <w:r w:rsidR="00C4794A" w:rsidRPr="006E0CAC">
          <w:rPr>
            <w:rStyle w:val="Hyperlink"/>
            <w:noProof/>
          </w:rPr>
          <w:t>13.3 BOUNDARY PROTECTION</w:t>
        </w:r>
        <w:r w:rsidR="00C4794A">
          <w:rPr>
            <w:noProof/>
            <w:webHidden/>
          </w:rPr>
          <w:tab/>
        </w:r>
        <w:r w:rsidR="00C4794A">
          <w:rPr>
            <w:noProof/>
            <w:webHidden/>
          </w:rPr>
          <w:fldChar w:fldCharType="begin"/>
        </w:r>
        <w:r w:rsidR="00C4794A">
          <w:rPr>
            <w:noProof/>
            <w:webHidden/>
          </w:rPr>
          <w:instrText xml:space="preserve"> PAGEREF _Toc244056706 \h </w:instrText>
        </w:r>
        <w:r w:rsidR="00C4794A">
          <w:rPr>
            <w:noProof/>
            <w:webHidden/>
          </w:rPr>
        </w:r>
        <w:r w:rsidR="00C4794A">
          <w:rPr>
            <w:noProof/>
            <w:webHidden/>
          </w:rPr>
          <w:fldChar w:fldCharType="separate"/>
        </w:r>
        <w:r w:rsidR="00887329">
          <w:rPr>
            <w:noProof/>
            <w:webHidden/>
          </w:rPr>
          <w:t>22</w:t>
        </w:r>
        <w:r w:rsidR="00C4794A">
          <w:rPr>
            <w:noProof/>
            <w:webHidden/>
          </w:rPr>
          <w:fldChar w:fldCharType="end"/>
        </w:r>
      </w:hyperlink>
    </w:p>
    <w:p w14:paraId="26B06186" w14:textId="77777777" w:rsidR="00C4794A" w:rsidRDefault="00A13BDF">
      <w:pPr>
        <w:pStyle w:val="TOC2"/>
        <w:tabs>
          <w:tab w:val="right" w:leader="dot" w:pos="9350"/>
        </w:tabs>
        <w:rPr>
          <w:smallCaps w:val="0"/>
          <w:noProof/>
          <w:sz w:val="24"/>
          <w:szCs w:val="24"/>
        </w:rPr>
      </w:pPr>
      <w:hyperlink w:anchor="_Toc244056707" w:history="1">
        <w:r w:rsidR="00C4794A" w:rsidRPr="006E0CAC">
          <w:rPr>
            <w:rStyle w:val="Hyperlink"/>
            <w:noProof/>
          </w:rPr>
          <w:t>13.4 TRANSMISSION INTEGRITY</w:t>
        </w:r>
        <w:r w:rsidR="00C4794A">
          <w:rPr>
            <w:noProof/>
            <w:webHidden/>
          </w:rPr>
          <w:tab/>
        </w:r>
        <w:r w:rsidR="00C4794A">
          <w:rPr>
            <w:noProof/>
            <w:webHidden/>
          </w:rPr>
          <w:fldChar w:fldCharType="begin"/>
        </w:r>
        <w:r w:rsidR="00C4794A">
          <w:rPr>
            <w:noProof/>
            <w:webHidden/>
          </w:rPr>
          <w:instrText xml:space="preserve"> PAGEREF _Toc244056707 \h </w:instrText>
        </w:r>
        <w:r w:rsidR="00C4794A">
          <w:rPr>
            <w:noProof/>
            <w:webHidden/>
          </w:rPr>
        </w:r>
        <w:r w:rsidR="00C4794A">
          <w:rPr>
            <w:noProof/>
            <w:webHidden/>
          </w:rPr>
          <w:fldChar w:fldCharType="separate"/>
        </w:r>
        <w:r w:rsidR="00887329">
          <w:rPr>
            <w:noProof/>
            <w:webHidden/>
          </w:rPr>
          <w:t>23</w:t>
        </w:r>
        <w:r w:rsidR="00C4794A">
          <w:rPr>
            <w:noProof/>
            <w:webHidden/>
          </w:rPr>
          <w:fldChar w:fldCharType="end"/>
        </w:r>
      </w:hyperlink>
    </w:p>
    <w:p w14:paraId="26B06187" w14:textId="77777777" w:rsidR="00C4794A" w:rsidRDefault="00A13BDF">
      <w:pPr>
        <w:pStyle w:val="TOC2"/>
        <w:tabs>
          <w:tab w:val="right" w:leader="dot" w:pos="9350"/>
        </w:tabs>
        <w:rPr>
          <w:smallCaps w:val="0"/>
          <w:noProof/>
          <w:sz w:val="24"/>
          <w:szCs w:val="24"/>
        </w:rPr>
      </w:pPr>
      <w:hyperlink w:anchor="_Toc244056708" w:history="1">
        <w:r w:rsidR="00C4794A" w:rsidRPr="006E0CAC">
          <w:rPr>
            <w:rStyle w:val="Hyperlink"/>
            <w:noProof/>
          </w:rPr>
          <w:t>13.5 TRANSMISSION CONFIDENTIALITY</w:t>
        </w:r>
        <w:r w:rsidR="00C4794A">
          <w:rPr>
            <w:noProof/>
            <w:webHidden/>
          </w:rPr>
          <w:tab/>
        </w:r>
        <w:r w:rsidR="00C4794A">
          <w:rPr>
            <w:noProof/>
            <w:webHidden/>
          </w:rPr>
          <w:fldChar w:fldCharType="begin"/>
        </w:r>
        <w:r w:rsidR="00C4794A">
          <w:rPr>
            <w:noProof/>
            <w:webHidden/>
          </w:rPr>
          <w:instrText xml:space="preserve"> PAGEREF _Toc244056708 \h </w:instrText>
        </w:r>
        <w:r w:rsidR="00C4794A">
          <w:rPr>
            <w:noProof/>
            <w:webHidden/>
          </w:rPr>
        </w:r>
        <w:r w:rsidR="00C4794A">
          <w:rPr>
            <w:noProof/>
            <w:webHidden/>
          </w:rPr>
          <w:fldChar w:fldCharType="separate"/>
        </w:r>
        <w:r w:rsidR="00887329">
          <w:rPr>
            <w:noProof/>
            <w:webHidden/>
          </w:rPr>
          <w:t>23</w:t>
        </w:r>
        <w:r w:rsidR="00C4794A">
          <w:rPr>
            <w:noProof/>
            <w:webHidden/>
          </w:rPr>
          <w:fldChar w:fldCharType="end"/>
        </w:r>
      </w:hyperlink>
    </w:p>
    <w:p w14:paraId="26B06188" w14:textId="77777777" w:rsidR="00C4794A" w:rsidRDefault="00A13BDF">
      <w:pPr>
        <w:pStyle w:val="TOC2"/>
        <w:tabs>
          <w:tab w:val="right" w:leader="dot" w:pos="9350"/>
        </w:tabs>
        <w:rPr>
          <w:smallCaps w:val="0"/>
          <w:noProof/>
          <w:sz w:val="24"/>
          <w:szCs w:val="24"/>
        </w:rPr>
      </w:pPr>
      <w:hyperlink w:anchor="_Toc244056709" w:history="1">
        <w:r w:rsidR="00C4794A" w:rsidRPr="006E0CAC">
          <w:rPr>
            <w:rStyle w:val="Hyperlink"/>
            <w:noProof/>
          </w:rPr>
          <w:t>13.6 NETWORK DISCONNECT</w:t>
        </w:r>
        <w:r w:rsidR="00C4794A">
          <w:rPr>
            <w:noProof/>
            <w:webHidden/>
          </w:rPr>
          <w:tab/>
        </w:r>
        <w:r w:rsidR="00C4794A">
          <w:rPr>
            <w:noProof/>
            <w:webHidden/>
          </w:rPr>
          <w:fldChar w:fldCharType="begin"/>
        </w:r>
        <w:r w:rsidR="00C4794A">
          <w:rPr>
            <w:noProof/>
            <w:webHidden/>
          </w:rPr>
          <w:instrText xml:space="preserve"> PAGEREF _Toc244056709 \h </w:instrText>
        </w:r>
        <w:r w:rsidR="00C4794A">
          <w:rPr>
            <w:noProof/>
            <w:webHidden/>
          </w:rPr>
        </w:r>
        <w:r w:rsidR="00C4794A">
          <w:rPr>
            <w:noProof/>
            <w:webHidden/>
          </w:rPr>
          <w:fldChar w:fldCharType="separate"/>
        </w:r>
        <w:r w:rsidR="00887329">
          <w:rPr>
            <w:noProof/>
            <w:webHidden/>
          </w:rPr>
          <w:t>23</w:t>
        </w:r>
        <w:r w:rsidR="00C4794A">
          <w:rPr>
            <w:noProof/>
            <w:webHidden/>
          </w:rPr>
          <w:fldChar w:fldCharType="end"/>
        </w:r>
      </w:hyperlink>
    </w:p>
    <w:p w14:paraId="26B06189" w14:textId="77777777" w:rsidR="00C4794A" w:rsidRDefault="00A13BDF">
      <w:pPr>
        <w:pStyle w:val="TOC2"/>
        <w:tabs>
          <w:tab w:val="right" w:leader="dot" w:pos="9350"/>
        </w:tabs>
        <w:rPr>
          <w:smallCaps w:val="0"/>
          <w:noProof/>
          <w:sz w:val="24"/>
          <w:szCs w:val="24"/>
        </w:rPr>
      </w:pPr>
      <w:hyperlink w:anchor="_Toc244056710" w:history="1">
        <w:r w:rsidR="00C4794A" w:rsidRPr="006E0CAC">
          <w:rPr>
            <w:rStyle w:val="Hyperlink"/>
            <w:noProof/>
          </w:rPr>
          <w:t>13.7 CRYPTOGRAPHIC KEY ESTABLISHMENT AND MANAGEMENT</w:t>
        </w:r>
        <w:r w:rsidR="00C4794A">
          <w:rPr>
            <w:noProof/>
            <w:webHidden/>
          </w:rPr>
          <w:tab/>
        </w:r>
        <w:r w:rsidR="00C4794A">
          <w:rPr>
            <w:noProof/>
            <w:webHidden/>
          </w:rPr>
          <w:fldChar w:fldCharType="begin"/>
        </w:r>
        <w:r w:rsidR="00C4794A">
          <w:rPr>
            <w:noProof/>
            <w:webHidden/>
          </w:rPr>
          <w:instrText xml:space="preserve"> PAGEREF _Toc244056710 \h </w:instrText>
        </w:r>
        <w:r w:rsidR="00C4794A">
          <w:rPr>
            <w:noProof/>
            <w:webHidden/>
          </w:rPr>
        </w:r>
        <w:r w:rsidR="00C4794A">
          <w:rPr>
            <w:noProof/>
            <w:webHidden/>
          </w:rPr>
          <w:fldChar w:fldCharType="separate"/>
        </w:r>
        <w:r w:rsidR="00887329">
          <w:rPr>
            <w:noProof/>
            <w:webHidden/>
          </w:rPr>
          <w:t>24</w:t>
        </w:r>
        <w:r w:rsidR="00C4794A">
          <w:rPr>
            <w:noProof/>
            <w:webHidden/>
          </w:rPr>
          <w:fldChar w:fldCharType="end"/>
        </w:r>
      </w:hyperlink>
    </w:p>
    <w:p w14:paraId="26B0618A" w14:textId="77777777" w:rsidR="00C4794A" w:rsidRDefault="00A13BDF">
      <w:pPr>
        <w:pStyle w:val="TOC2"/>
        <w:tabs>
          <w:tab w:val="right" w:leader="dot" w:pos="9350"/>
        </w:tabs>
        <w:rPr>
          <w:smallCaps w:val="0"/>
          <w:noProof/>
          <w:sz w:val="24"/>
          <w:szCs w:val="24"/>
        </w:rPr>
      </w:pPr>
      <w:hyperlink w:anchor="_Toc244056711" w:history="1">
        <w:r w:rsidR="00C4794A" w:rsidRPr="006E0CAC">
          <w:rPr>
            <w:rStyle w:val="Hyperlink"/>
            <w:noProof/>
          </w:rPr>
          <w:t>13.8  COLLABORATIVE COMPUTING</w:t>
        </w:r>
        <w:r w:rsidR="00C4794A">
          <w:rPr>
            <w:noProof/>
            <w:webHidden/>
          </w:rPr>
          <w:tab/>
        </w:r>
        <w:r w:rsidR="00C4794A">
          <w:rPr>
            <w:noProof/>
            <w:webHidden/>
          </w:rPr>
          <w:fldChar w:fldCharType="begin"/>
        </w:r>
        <w:r w:rsidR="00C4794A">
          <w:rPr>
            <w:noProof/>
            <w:webHidden/>
          </w:rPr>
          <w:instrText xml:space="preserve"> PAGEREF _Toc244056711 \h </w:instrText>
        </w:r>
        <w:r w:rsidR="00C4794A">
          <w:rPr>
            <w:noProof/>
            <w:webHidden/>
          </w:rPr>
        </w:r>
        <w:r w:rsidR="00C4794A">
          <w:rPr>
            <w:noProof/>
            <w:webHidden/>
          </w:rPr>
          <w:fldChar w:fldCharType="separate"/>
        </w:r>
        <w:r w:rsidR="00887329">
          <w:rPr>
            <w:noProof/>
            <w:webHidden/>
          </w:rPr>
          <w:t>24</w:t>
        </w:r>
        <w:r w:rsidR="00C4794A">
          <w:rPr>
            <w:noProof/>
            <w:webHidden/>
          </w:rPr>
          <w:fldChar w:fldCharType="end"/>
        </w:r>
      </w:hyperlink>
    </w:p>
    <w:p w14:paraId="26B0618B" w14:textId="77777777" w:rsidR="00C4794A" w:rsidRDefault="00A13BDF">
      <w:pPr>
        <w:pStyle w:val="TOC2"/>
        <w:tabs>
          <w:tab w:val="right" w:leader="dot" w:pos="9350"/>
        </w:tabs>
        <w:rPr>
          <w:smallCaps w:val="0"/>
          <w:noProof/>
          <w:sz w:val="24"/>
          <w:szCs w:val="24"/>
        </w:rPr>
      </w:pPr>
      <w:hyperlink w:anchor="_Toc244056712" w:history="1">
        <w:r w:rsidR="00C4794A" w:rsidRPr="006E0CAC">
          <w:rPr>
            <w:rStyle w:val="Hyperlink"/>
            <w:noProof/>
          </w:rPr>
          <w:t>13.9 MOBILE CODE</w:t>
        </w:r>
        <w:r w:rsidR="00C4794A">
          <w:rPr>
            <w:noProof/>
            <w:webHidden/>
          </w:rPr>
          <w:tab/>
        </w:r>
        <w:r w:rsidR="00C4794A">
          <w:rPr>
            <w:noProof/>
            <w:webHidden/>
          </w:rPr>
          <w:fldChar w:fldCharType="begin"/>
        </w:r>
        <w:r w:rsidR="00C4794A">
          <w:rPr>
            <w:noProof/>
            <w:webHidden/>
          </w:rPr>
          <w:instrText xml:space="preserve"> PAGEREF _Toc244056712 \h </w:instrText>
        </w:r>
        <w:r w:rsidR="00C4794A">
          <w:rPr>
            <w:noProof/>
            <w:webHidden/>
          </w:rPr>
        </w:r>
        <w:r w:rsidR="00C4794A">
          <w:rPr>
            <w:noProof/>
            <w:webHidden/>
          </w:rPr>
          <w:fldChar w:fldCharType="separate"/>
        </w:r>
        <w:r w:rsidR="00887329">
          <w:rPr>
            <w:noProof/>
            <w:webHidden/>
          </w:rPr>
          <w:t>24</w:t>
        </w:r>
        <w:r w:rsidR="00C4794A">
          <w:rPr>
            <w:noProof/>
            <w:webHidden/>
          </w:rPr>
          <w:fldChar w:fldCharType="end"/>
        </w:r>
      </w:hyperlink>
    </w:p>
    <w:p w14:paraId="26B0618C" w14:textId="77777777" w:rsidR="00C4794A" w:rsidRDefault="00A13BDF">
      <w:pPr>
        <w:pStyle w:val="TOC2"/>
        <w:tabs>
          <w:tab w:val="right" w:leader="dot" w:pos="9350"/>
        </w:tabs>
        <w:rPr>
          <w:smallCaps w:val="0"/>
          <w:noProof/>
          <w:sz w:val="24"/>
          <w:szCs w:val="24"/>
        </w:rPr>
      </w:pPr>
      <w:hyperlink w:anchor="_Toc244056713" w:history="1">
        <w:r w:rsidR="00C4794A" w:rsidRPr="006E0CAC">
          <w:rPr>
            <w:rStyle w:val="Hyperlink"/>
            <w:noProof/>
          </w:rPr>
          <w:t>13.10 VOICE OVER INTERNET PROTOCOL</w:t>
        </w:r>
        <w:r w:rsidR="00C4794A">
          <w:rPr>
            <w:noProof/>
            <w:webHidden/>
          </w:rPr>
          <w:tab/>
        </w:r>
        <w:r w:rsidR="00C4794A">
          <w:rPr>
            <w:noProof/>
            <w:webHidden/>
          </w:rPr>
          <w:fldChar w:fldCharType="begin"/>
        </w:r>
        <w:r w:rsidR="00C4794A">
          <w:rPr>
            <w:noProof/>
            <w:webHidden/>
          </w:rPr>
          <w:instrText xml:space="preserve"> PAGEREF _Toc244056713 \h </w:instrText>
        </w:r>
        <w:r w:rsidR="00C4794A">
          <w:rPr>
            <w:noProof/>
            <w:webHidden/>
          </w:rPr>
        </w:r>
        <w:r w:rsidR="00C4794A">
          <w:rPr>
            <w:noProof/>
            <w:webHidden/>
          </w:rPr>
          <w:fldChar w:fldCharType="separate"/>
        </w:r>
        <w:r w:rsidR="00887329">
          <w:rPr>
            <w:noProof/>
            <w:webHidden/>
          </w:rPr>
          <w:t>24</w:t>
        </w:r>
        <w:r w:rsidR="00C4794A">
          <w:rPr>
            <w:noProof/>
            <w:webHidden/>
          </w:rPr>
          <w:fldChar w:fldCharType="end"/>
        </w:r>
      </w:hyperlink>
    </w:p>
    <w:p w14:paraId="26B0618D" w14:textId="77777777" w:rsidR="00C4794A" w:rsidRDefault="00A13BDF">
      <w:pPr>
        <w:pStyle w:val="TOC2"/>
        <w:tabs>
          <w:tab w:val="right" w:leader="dot" w:pos="9350"/>
        </w:tabs>
        <w:rPr>
          <w:smallCaps w:val="0"/>
          <w:noProof/>
          <w:sz w:val="24"/>
          <w:szCs w:val="24"/>
        </w:rPr>
      </w:pPr>
      <w:hyperlink w:anchor="_Toc244056714" w:history="1">
        <w:r w:rsidR="00C4794A" w:rsidRPr="006E0CAC">
          <w:rPr>
            <w:rStyle w:val="Hyperlink"/>
            <w:noProof/>
          </w:rPr>
          <w:t>13.11  SECURE NAME / ADDRESS RESOLUTION SERVICE (AUTHORITATIVE SOURCE</w:t>
        </w:r>
        <w:r w:rsidR="00C4794A">
          <w:rPr>
            <w:noProof/>
            <w:webHidden/>
          </w:rPr>
          <w:tab/>
        </w:r>
        <w:r w:rsidR="00C4794A">
          <w:rPr>
            <w:noProof/>
            <w:webHidden/>
          </w:rPr>
          <w:fldChar w:fldCharType="begin"/>
        </w:r>
        <w:r w:rsidR="00C4794A">
          <w:rPr>
            <w:noProof/>
            <w:webHidden/>
          </w:rPr>
          <w:instrText xml:space="preserve"> PAGEREF _Toc244056714 \h </w:instrText>
        </w:r>
        <w:r w:rsidR="00C4794A">
          <w:rPr>
            <w:noProof/>
            <w:webHidden/>
          </w:rPr>
        </w:r>
        <w:r w:rsidR="00C4794A">
          <w:rPr>
            <w:noProof/>
            <w:webHidden/>
          </w:rPr>
          <w:fldChar w:fldCharType="separate"/>
        </w:r>
        <w:r w:rsidR="00887329">
          <w:rPr>
            <w:noProof/>
            <w:webHidden/>
          </w:rPr>
          <w:t>24</w:t>
        </w:r>
        <w:r w:rsidR="00C4794A">
          <w:rPr>
            <w:noProof/>
            <w:webHidden/>
          </w:rPr>
          <w:fldChar w:fldCharType="end"/>
        </w:r>
      </w:hyperlink>
    </w:p>
    <w:p w14:paraId="26B0618E" w14:textId="77777777" w:rsidR="00C4794A" w:rsidRDefault="00A13BDF">
      <w:pPr>
        <w:pStyle w:val="TOC2"/>
        <w:tabs>
          <w:tab w:val="right" w:leader="dot" w:pos="9350"/>
        </w:tabs>
        <w:rPr>
          <w:smallCaps w:val="0"/>
          <w:noProof/>
          <w:sz w:val="24"/>
          <w:szCs w:val="24"/>
        </w:rPr>
      </w:pPr>
      <w:hyperlink w:anchor="_Toc244056715" w:history="1">
        <w:r w:rsidR="00C4794A" w:rsidRPr="006E0CAC">
          <w:rPr>
            <w:rStyle w:val="Hyperlink"/>
            <w:noProof/>
          </w:rPr>
          <w:t>13.12 ARCHITECTURE AND PROVISIONING FOR NAME / ADDRESS RESOLUTION SERVICE</w:t>
        </w:r>
        <w:r w:rsidR="00C4794A">
          <w:rPr>
            <w:noProof/>
            <w:webHidden/>
          </w:rPr>
          <w:tab/>
        </w:r>
        <w:r w:rsidR="00C4794A">
          <w:rPr>
            <w:noProof/>
            <w:webHidden/>
          </w:rPr>
          <w:fldChar w:fldCharType="begin"/>
        </w:r>
        <w:r w:rsidR="00C4794A">
          <w:rPr>
            <w:noProof/>
            <w:webHidden/>
          </w:rPr>
          <w:instrText xml:space="preserve"> PAGEREF _Toc244056715 \h </w:instrText>
        </w:r>
        <w:r w:rsidR="00C4794A">
          <w:rPr>
            <w:noProof/>
            <w:webHidden/>
          </w:rPr>
        </w:r>
        <w:r w:rsidR="00C4794A">
          <w:rPr>
            <w:noProof/>
            <w:webHidden/>
          </w:rPr>
          <w:fldChar w:fldCharType="separate"/>
        </w:r>
        <w:r w:rsidR="00887329">
          <w:rPr>
            <w:noProof/>
            <w:webHidden/>
          </w:rPr>
          <w:t>25</w:t>
        </w:r>
        <w:r w:rsidR="00C4794A">
          <w:rPr>
            <w:noProof/>
            <w:webHidden/>
          </w:rPr>
          <w:fldChar w:fldCharType="end"/>
        </w:r>
      </w:hyperlink>
    </w:p>
    <w:p w14:paraId="26B0618F" w14:textId="77777777" w:rsidR="00C4794A" w:rsidRDefault="00A13BDF">
      <w:pPr>
        <w:pStyle w:val="TOC2"/>
        <w:tabs>
          <w:tab w:val="right" w:leader="dot" w:pos="9350"/>
        </w:tabs>
        <w:rPr>
          <w:smallCaps w:val="0"/>
          <w:noProof/>
          <w:sz w:val="24"/>
          <w:szCs w:val="24"/>
        </w:rPr>
      </w:pPr>
      <w:hyperlink w:anchor="_Toc244056716" w:history="1">
        <w:r w:rsidR="00C4794A" w:rsidRPr="006E0CAC">
          <w:rPr>
            <w:rStyle w:val="Hyperlink"/>
            <w:noProof/>
          </w:rPr>
          <w:t>13.13 SESSION AUTHENTICITY</w:t>
        </w:r>
        <w:r w:rsidR="00C4794A">
          <w:rPr>
            <w:noProof/>
            <w:webHidden/>
          </w:rPr>
          <w:tab/>
        </w:r>
        <w:r w:rsidR="00C4794A">
          <w:rPr>
            <w:noProof/>
            <w:webHidden/>
          </w:rPr>
          <w:fldChar w:fldCharType="begin"/>
        </w:r>
        <w:r w:rsidR="00C4794A">
          <w:rPr>
            <w:noProof/>
            <w:webHidden/>
          </w:rPr>
          <w:instrText xml:space="preserve"> PAGEREF _Toc244056716 \h </w:instrText>
        </w:r>
        <w:r w:rsidR="00C4794A">
          <w:rPr>
            <w:noProof/>
            <w:webHidden/>
          </w:rPr>
        </w:r>
        <w:r w:rsidR="00C4794A">
          <w:rPr>
            <w:noProof/>
            <w:webHidden/>
          </w:rPr>
          <w:fldChar w:fldCharType="separate"/>
        </w:r>
        <w:r w:rsidR="00887329">
          <w:rPr>
            <w:noProof/>
            <w:webHidden/>
          </w:rPr>
          <w:t>25</w:t>
        </w:r>
        <w:r w:rsidR="00C4794A">
          <w:rPr>
            <w:noProof/>
            <w:webHidden/>
          </w:rPr>
          <w:fldChar w:fldCharType="end"/>
        </w:r>
      </w:hyperlink>
    </w:p>
    <w:p w14:paraId="26B06190" w14:textId="77777777" w:rsidR="00C4794A" w:rsidRDefault="00A13BDF">
      <w:pPr>
        <w:pStyle w:val="TOC2"/>
        <w:tabs>
          <w:tab w:val="right" w:leader="dot" w:pos="9350"/>
        </w:tabs>
        <w:rPr>
          <w:smallCaps w:val="0"/>
          <w:noProof/>
          <w:sz w:val="24"/>
          <w:szCs w:val="24"/>
        </w:rPr>
      </w:pPr>
      <w:hyperlink w:anchor="_Toc244056717" w:history="1">
        <w:r w:rsidR="00C4794A" w:rsidRPr="006E0CAC">
          <w:rPr>
            <w:rStyle w:val="Hyperlink"/>
            <w:noProof/>
          </w:rPr>
          <w:t>13.14 MALICIOUS CODE PROTECTION</w:t>
        </w:r>
        <w:r w:rsidR="00C4794A">
          <w:rPr>
            <w:noProof/>
            <w:webHidden/>
          </w:rPr>
          <w:tab/>
        </w:r>
        <w:r w:rsidR="00C4794A">
          <w:rPr>
            <w:noProof/>
            <w:webHidden/>
          </w:rPr>
          <w:fldChar w:fldCharType="begin"/>
        </w:r>
        <w:r w:rsidR="00C4794A">
          <w:rPr>
            <w:noProof/>
            <w:webHidden/>
          </w:rPr>
          <w:instrText xml:space="preserve"> PAGEREF _Toc244056717 \h </w:instrText>
        </w:r>
        <w:r w:rsidR="00C4794A">
          <w:rPr>
            <w:noProof/>
            <w:webHidden/>
          </w:rPr>
        </w:r>
        <w:r w:rsidR="00C4794A">
          <w:rPr>
            <w:noProof/>
            <w:webHidden/>
          </w:rPr>
          <w:fldChar w:fldCharType="separate"/>
        </w:r>
        <w:r w:rsidR="00887329">
          <w:rPr>
            <w:noProof/>
            <w:webHidden/>
          </w:rPr>
          <w:t>25</w:t>
        </w:r>
        <w:r w:rsidR="00C4794A">
          <w:rPr>
            <w:noProof/>
            <w:webHidden/>
          </w:rPr>
          <w:fldChar w:fldCharType="end"/>
        </w:r>
      </w:hyperlink>
    </w:p>
    <w:p w14:paraId="26B06191" w14:textId="77777777" w:rsidR="00C4794A" w:rsidRDefault="00A13BDF">
      <w:pPr>
        <w:pStyle w:val="TOC2"/>
        <w:tabs>
          <w:tab w:val="right" w:leader="dot" w:pos="9350"/>
        </w:tabs>
        <w:rPr>
          <w:smallCaps w:val="0"/>
          <w:noProof/>
          <w:sz w:val="24"/>
          <w:szCs w:val="24"/>
        </w:rPr>
      </w:pPr>
      <w:hyperlink w:anchor="_Toc244056718" w:history="1">
        <w:r w:rsidR="00C4794A" w:rsidRPr="006E0CAC">
          <w:rPr>
            <w:rStyle w:val="Hyperlink"/>
            <w:noProof/>
          </w:rPr>
          <w:t>13.15 INFORMATION SYSTEM MONITORING TOOLS AND TECHNIQUES</w:t>
        </w:r>
        <w:r w:rsidR="00C4794A">
          <w:rPr>
            <w:noProof/>
            <w:webHidden/>
          </w:rPr>
          <w:tab/>
        </w:r>
        <w:r w:rsidR="00C4794A">
          <w:rPr>
            <w:noProof/>
            <w:webHidden/>
          </w:rPr>
          <w:fldChar w:fldCharType="begin"/>
        </w:r>
        <w:r w:rsidR="00C4794A">
          <w:rPr>
            <w:noProof/>
            <w:webHidden/>
          </w:rPr>
          <w:instrText xml:space="preserve"> PAGEREF _Toc244056718 \h </w:instrText>
        </w:r>
        <w:r w:rsidR="00C4794A">
          <w:rPr>
            <w:noProof/>
            <w:webHidden/>
          </w:rPr>
        </w:r>
        <w:r w:rsidR="00C4794A">
          <w:rPr>
            <w:noProof/>
            <w:webHidden/>
          </w:rPr>
          <w:fldChar w:fldCharType="separate"/>
        </w:r>
        <w:r w:rsidR="00887329">
          <w:rPr>
            <w:noProof/>
            <w:webHidden/>
          </w:rPr>
          <w:t>26</w:t>
        </w:r>
        <w:r w:rsidR="00C4794A">
          <w:rPr>
            <w:noProof/>
            <w:webHidden/>
          </w:rPr>
          <w:fldChar w:fldCharType="end"/>
        </w:r>
      </w:hyperlink>
    </w:p>
    <w:p w14:paraId="26B06192" w14:textId="77777777" w:rsidR="00C4794A" w:rsidRDefault="00A13BDF">
      <w:pPr>
        <w:pStyle w:val="TOC1"/>
        <w:tabs>
          <w:tab w:val="right" w:leader="dot" w:pos="9350"/>
        </w:tabs>
        <w:rPr>
          <w:b w:val="0"/>
          <w:bCs w:val="0"/>
          <w:caps w:val="0"/>
          <w:noProof/>
          <w:sz w:val="24"/>
          <w:szCs w:val="24"/>
        </w:rPr>
      </w:pPr>
      <w:hyperlink w:anchor="_Toc244056719" w:history="1">
        <w:r w:rsidR="00C4794A" w:rsidRPr="006E0CAC">
          <w:rPr>
            <w:rStyle w:val="Hyperlink"/>
            <w:noProof/>
          </w:rPr>
          <w:t>14.  MAINTENANCE</w:t>
        </w:r>
        <w:r w:rsidR="00C4794A">
          <w:rPr>
            <w:noProof/>
            <w:webHidden/>
          </w:rPr>
          <w:tab/>
        </w:r>
        <w:r w:rsidR="00C4794A">
          <w:rPr>
            <w:noProof/>
            <w:webHidden/>
          </w:rPr>
          <w:fldChar w:fldCharType="begin"/>
        </w:r>
        <w:r w:rsidR="00C4794A">
          <w:rPr>
            <w:noProof/>
            <w:webHidden/>
          </w:rPr>
          <w:instrText xml:space="preserve"> PAGEREF _Toc244056719 \h </w:instrText>
        </w:r>
        <w:r w:rsidR="00C4794A">
          <w:rPr>
            <w:noProof/>
            <w:webHidden/>
          </w:rPr>
        </w:r>
        <w:r w:rsidR="00C4794A">
          <w:rPr>
            <w:noProof/>
            <w:webHidden/>
          </w:rPr>
          <w:fldChar w:fldCharType="separate"/>
        </w:r>
        <w:r w:rsidR="00887329">
          <w:rPr>
            <w:noProof/>
            <w:webHidden/>
          </w:rPr>
          <w:t>27</w:t>
        </w:r>
        <w:r w:rsidR="00C4794A">
          <w:rPr>
            <w:noProof/>
            <w:webHidden/>
          </w:rPr>
          <w:fldChar w:fldCharType="end"/>
        </w:r>
      </w:hyperlink>
    </w:p>
    <w:p w14:paraId="26B06193" w14:textId="77777777" w:rsidR="00C4794A" w:rsidRDefault="00A13BDF">
      <w:pPr>
        <w:pStyle w:val="TOC2"/>
        <w:tabs>
          <w:tab w:val="right" w:leader="dot" w:pos="9350"/>
        </w:tabs>
        <w:rPr>
          <w:smallCaps w:val="0"/>
          <w:noProof/>
          <w:sz w:val="24"/>
          <w:szCs w:val="24"/>
        </w:rPr>
      </w:pPr>
      <w:hyperlink w:anchor="_Toc244056720" w:history="1">
        <w:r w:rsidR="00C4794A" w:rsidRPr="006E0CAC">
          <w:rPr>
            <w:rStyle w:val="Hyperlink"/>
            <w:noProof/>
          </w:rPr>
          <w:t>14.1 SYSTEM MAINTENANCE POLICY AND PROCEDURES</w:t>
        </w:r>
        <w:r w:rsidR="00C4794A">
          <w:rPr>
            <w:noProof/>
            <w:webHidden/>
          </w:rPr>
          <w:tab/>
        </w:r>
        <w:r w:rsidR="00C4794A">
          <w:rPr>
            <w:noProof/>
            <w:webHidden/>
          </w:rPr>
          <w:fldChar w:fldCharType="begin"/>
        </w:r>
        <w:r w:rsidR="00C4794A">
          <w:rPr>
            <w:noProof/>
            <w:webHidden/>
          </w:rPr>
          <w:instrText xml:space="preserve"> PAGEREF _Toc244056720 \h </w:instrText>
        </w:r>
        <w:r w:rsidR="00C4794A">
          <w:rPr>
            <w:noProof/>
            <w:webHidden/>
          </w:rPr>
        </w:r>
        <w:r w:rsidR="00C4794A">
          <w:rPr>
            <w:noProof/>
            <w:webHidden/>
          </w:rPr>
          <w:fldChar w:fldCharType="separate"/>
        </w:r>
        <w:r w:rsidR="00887329">
          <w:rPr>
            <w:noProof/>
            <w:webHidden/>
          </w:rPr>
          <w:t>27</w:t>
        </w:r>
        <w:r w:rsidR="00C4794A">
          <w:rPr>
            <w:noProof/>
            <w:webHidden/>
          </w:rPr>
          <w:fldChar w:fldCharType="end"/>
        </w:r>
      </w:hyperlink>
    </w:p>
    <w:p w14:paraId="26B06194" w14:textId="77777777" w:rsidR="00C4794A" w:rsidRDefault="00A13BDF">
      <w:pPr>
        <w:pStyle w:val="TOC2"/>
        <w:tabs>
          <w:tab w:val="right" w:leader="dot" w:pos="9350"/>
        </w:tabs>
        <w:rPr>
          <w:smallCaps w:val="0"/>
          <w:noProof/>
          <w:sz w:val="24"/>
          <w:szCs w:val="24"/>
        </w:rPr>
      </w:pPr>
      <w:hyperlink w:anchor="_Toc244056721" w:history="1">
        <w:r w:rsidR="00C4794A" w:rsidRPr="006E0CAC">
          <w:rPr>
            <w:rStyle w:val="Hyperlink"/>
            <w:noProof/>
          </w:rPr>
          <w:t>14.2 CONTROLLED MAINTENANCE</w:t>
        </w:r>
        <w:r w:rsidR="00C4794A">
          <w:rPr>
            <w:noProof/>
            <w:webHidden/>
          </w:rPr>
          <w:tab/>
        </w:r>
        <w:r w:rsidR="00C4794A">
          <w:rPr>
            <w:noProof/>
            <w:webHidden/>
          </w:rPr>
          <w:fldChar w:fldCharType="begin"/>
        </w:r>
        <w:r w:rsidR="00C4794A">
          <w:rPr>
            <w:noProof/>
            <w:webHidden/>
          </w:rPr>
          <w:instrText xml:space="preserve"> PAGEREF _Toc244056721 \h </w:instrText>
        </w:r>
        <w:r w:rsidR="00C4794A">
          <w:rPr>
            <w:noProof/>
            <w:webHidden/>
          </w:rPr>
        </w:r>
        <w:r w:rsidR="00C4794A">
          <w:rPr>
            <w:noProof/>
            <w:webHidden/>
          </w:rPr>
          <w:fldChar w:fldCharType="separate"/>
        </w:r>
        <w:r w:rsidR="00887329">
          <w:rPr>
            <w:noProof/>
            <w:webHidden/>
          </w:rPr>
          <w:t>27</w:t>
        </w:r>
        <w:r w:rsidR="00C4794A">
          <w:rPr>
            <w:noProof/>
            <w:webHidden/>
          </w:rPr>
          <w:fldChar w:fldCharType="end"/>
        </w:r>
      </w:hyperlink>
    </w:p>
    <w:p w14:paraId="26B06195" w14:textId="77777777" w:rsidR="00C4794A" w:rsidRDefault="00A13BDF">
      <w:pPr>
        <w:pStyle w:val="TOC2"/>
        <w:tabs>
          <w:tab w:val="right" w:leader="dot" w:pos="9350"/>
        </w:tabs>
        <w:rPr>
          <w:smallCaps w:val="0"/>
          <w:noProof/>
          <w:sz w:val="24"/>
          <w:szCs w:val="24"/>
        </w:rPr>
      </w:pPr>
      <w:hyperlink w:anchor="_Toc244056722" w:history="1">
        <w:r w:rsidR="00C4794A" w:rsidRPr="006E0CAC">
          <w:rPr>
            <w:rStyle w:val="Hyperlink"/>
            <w:noProof/>
          </w:rPr>
          <w:t>14.3 MAINTENANCE TOOLS</w:t>
        </w:r>
        <w:r w:rsidR="00C4794A">
          <w:rPr>
            <w:noProof/>
            <w:webHidden/>
          </w:rPr>
          <w:tab/>
        </w:r>
        <w:r w:rsidR="00C4794A">
          <w:rPr>
            <w:noProof/>
            <w:webHidden/>
          </w:rPr>
          <w:fldChar w:fldCharType="begin"/>
        </w:r>
        <w:r w:rsidR="00C4794A">
          <w:rPr>
            <w:noProof/>
            <w:webHidden/>
          </w:rPr>
          <w:instrText xml:space="preserve"> PAGEREF _Toc244056722 \h </w:instrText>
        </w:r>
        <w:r w:rsidR="00C4794A">
          <w:rPr>
            <w:noProof/>
            <w:webHidden/>
          </w:rPr>
        </w:r>
        <w:r w:rsidR="00C4794A">
          <w:rPr>
            <w:noProof/>
            <w:webHidden/>
          </w:rPr>
          <w:fldChar w:fldCharType="separate"/>
        </w:r>
        <w:r w:rsidR="00887329">
          <w:rPr>
            <w:noProof/>
            <w:webHidden/>
          </w:rPr>
          <w:t>28</w:t>
        </w:r>
        <w:r w:rsidR="00C4794A">
          <w:rPr>
            <w:noProof/>
            <w:webHidden/>
          </w:rPr>
          <w:fldChar w:fldCharType="end"/>
        </w:r>
      </w:hyperlink>
    </w:p>
    <w:p w14:paraId="26B06196" w14:textId="77777777" w:rsidR="00C4794A" w:rsidRDefault="00A13BDF">
      <w:pPr>
        <w:pStyle w:val="TOC2"/>
        <w:tabs>
          <w:tab w:val="right" w:leader="dot" w:pos="9350"/>
        </w:tabs>
        <w:rPr>
          <w:smallCaps w:val="0"/>
          <w:noProof/>
          <w:sz w:val="24"/>
          <w:szCs w:val="24"/>
        </w:rPr>
      </w:pPr>
      <w:hyperlink w:anchor="_Toc244056723" w:history="1">
        <w:r w:rsidR="00C4794A" w:rsidRPr="006E0CAC">
          <w:rPr>
            <w:rStyle w:val="Hyperlink"/>
            <w:noProof/>
          </w:rPr>
          <w:t>14.4 REMOTE MAINTENANCE</w:t>
        </w:r>
        <w:r w:rsidR="00C4794A">
          <w:rPr>
            <w:noProof/>
            <w:webHidden/>
          </w:rPr>
          <w:tab/>
        </w:r>
        <w:r w:rsidR="00C4794A">
          <w:rPr>
            <w:noProof/>
            <w:webHidden/>
          </w:rPr>
          <w:fldChar w:fldCharType="begin"/>
        </w:r>
        <w:r w:rsidR="00C4794A">
          <w:rPr>
            <w:noProof/>
            <w:webHidden/>
          </w:rPr>
          <w:instrText xml:space="preserve"> PAGEREF _Toc244056723 \h </w:instrText>
        </w:r>
        <w:r w:rsidR="00C4794A">
          <w:rPr>
            <w:noProof/>
            <w:webHidden/>
          </w:rPr>
        </w:r>
        <w:r w:rsidR="00C4794A">
          <w:rPr>
            <w:noProof/>
            <w:webHidden/>
          </w:rPr>
          <w:fldChar w:fldCharType="separate"/>
        </w:r>
        <w:r w:rsidR="00887329">
          <w:rPr>
            <w:noProof/>
            <w:webHidden/>
          </w:rPr>
          <w:t>28</w:t>
        </w:r>
        <w:r w:rsidR="00C4794A">
          <w:rPr>
            <w:noProof/>
            <w:webHidden/>
          </w:rPr>
          <w:fldChar w:fldCharType="end"/>
        </w:r>
      </w:hyperlink>
    </w:p>
    <w:p w14:paraId="26B06197" w14:textId="77777777" w:rsidR="00C4794A" w:rsidRDefault="00A13BDF">
      <w:pPr>
        <w:pStyle w:val="TOC2"/>
        <w:tabs>
          <w:tab w:val="right" w:leader="dot" w:pos="9350"/>
        </w:tabs>
        <w:rPr>
          <w:smallCaps w:val="0"/>
          <w:noProof/>
          <w:sz w:val="24"/>
          <w:szCs w:val="24"/>
        </w:rPr>
      </w:pPr>
      <w:hyperlink w:anchor="_Toc244056724" w:history="1">
        <w:r w:rsidR="00C4794A" w:rsidRPr="006E0CAC">
          <w:rPr>
            <w:rStyle w:val="Hyperlink"/>
            <w:noProof/>
          </w:rPr>
          <w:t>14.5 MAINTENANCE PERSONNEL</w:t>
        </w:r>
        <w:r w:rsidR="00C4794A">
          <w:rPr>
            <w:noProof/>
            <w:webHidden/>
          </w:rPr>
          <w:tab/>
        </w:r>
        <w:r w:rsidR="00C4794A">
          <w:rPr>
            <w:noProof/>
            <w:webHidden/>
          </w:rPr>
          <w:fldChar w:fldCharType="begin"/>
        </w:r>
        <w:r w:rsidR="00C4794A">
          <w:rPr>
            <w:noProof/>
            <w:webHidden/>
          </w:rPr>
          <w:instrText xml:space="preserve"> PAGEREF _Toc244056724 \h </w:instrText>
        </w:r>
        <w:r w:rsidR="00C4794A">
          <w:rPr>
            <w:noProof/>
            <w:webHidden/>
          </w:rPr>
        </w:r>
        <w:r w:rsidR="00C4794A">
          <w:rPr>
            <w:noProof/>
            <w:webHidden/>
          </w:rPr>
          <w:fldChar w:fldCharType="separate"/>
        </w:r>
        <w:r w:rsidR="00887329">
          <w:rPr>
            <w:noProof/>
            <w:webHidden/>
          </w:rPr>
          <w:t>29</w:t>
        </w:r>
        <w:r w:rsidR="00C4794A">
          <w:rPr>
            <w:noProof/>
            <w:webHidden/>
          </w:rPr>
          <w:fldChar w:fldCharType="end"/>
        </w:r>
      </w:hyperlink>
    </w:p>
    <w:p w14:paraId="26B06198" w14:textId="77777777" w:rsidR="00C4794A" w:rsidRDefault="00A13BDF">
      <w:pPr>
        <w:pStyle w:val="TOC1"/>
        <w:tabs>
          <w:tab w:val="right" w:leader="dot" w:pos="9350"/>
        </w:tabs>
        <w:rPr>
          <w:b w:val="0"/>
          <w:bCs w:val="0"/>
          <w:caps w:val="0"/>
          <w:noProof/>
          <w:sz w:val="24"/>
          <w:szCs w:val="24"/>
        </w:rPr>
      </w:pPr>
      <w:hyperlink w:anchor="_Toc244056725" w:history="1">
        <w:r w:rsidR="00C4794A" w:rsidRPr="006E0CAC">
          <w:rPr>
            <w:rStyle w:val="Hyperlink"/>
            <w:noProof/>
          </w:rPr>
          <w:t>15.  MEDIA PROTECTION</w:t>
        </w:r>
        <w:r w:rsidR="00C4794A">
          <w:rPr>
            <w:noProof/>
            <w:webHidden/>
          </w:rPr>
          <w:tab/>
        </w:r>
        <w:r w:rsidR="00C4794A">
          <w:rPr>
            <w:noProof/>
            <w:webHidden/>
          </w:rPr>
          <w:fldChar w:fldCharType="begin"/>
        </w:r>
        <w:r w:rsidR="00C4794A">
          <w:rPr>
            <w:noProof/>
            <w:webHidden/>
          </w:rPr>
          <w:instrText xml:space="preserve"> PAGEREF _Toc244056725 \h </w:instrText>
        </w:r>
        <w:r w:rsidR="00C4794A">
          <w:rPr>
            <w:noProof/>
            <w:webHidden/>
          </w:rPr>
        </w:r>
        <w:r w:rsidR="00C4794A">
          <w:rPr>
            <w:noProof/>
            <w:webHidden/>
          </w:rPr>
          <w:fldChar w:fldCharType="separate"/>
        </w:r>
        <w:r w:rsidR="00887329">
          <w:rPr>
            <w:noProof/>
            <w:webHidden/>
          </w:rPr>
          <w:t>29</w:t>
        </w:r>
        <w:r w:rsidR="00C4794A">
          <w:rPr>
            <w:noProof/>
            <w:webHidden/>
          </w:rPr>
          <w:fldChar w:fldCharType="end"/>
        </w:r>
      </w:hyperlink>
    </w:p>
    <w:p w14:paraId="26B06199" w14:textId="77777777" w:rsidR="00C4794A" w:rsidRDefault="00A13BDF">
      <w:pPr>
        <w:pStyle w:val="TOC2"/>
        <w:tabs>
          <w:tab w:val="right" w:leader="dot" w:pos="9350"/>
        </w:tabs>
        <w:rPr>
          <w:smallCaps w:val="0"/>
          <w:noProof/>
          <w:sz w:val="24"/>
          <w:szCs w:val="24"/>
        </w:rPr>
      </w:pPr>
      <w:hyperlink w:anchor="_Toc244056726" w:history="1">
        <w:r w:rsidR="00C4794A" w:rsidRPr="006E0CAC">
          <w:rPr>
            <w:rStyle w:val="Hyperlink"/>
            <w:noProof/>
          </w:rPr>
          <w:t>15.1 MEDIA PROTECTION POLICY AND PROCEDURES</w:t>
        </w:r>
        <w:r w:rsidR="00C4794A">
          <w:rPr>
            <w:noProof/>
            <w:webHidden/>
          </w:rPr>
          <w:tab/>
        </w:r>
        <w:r w:rsidR="00C4794A">
          <w:rPr>
            <w:noProof/>
            <w:webHidden/>
          </w:rPr>
          <w:fldChar w:fldCharType="begin"/>
        </w:r>
        <w:r w:rsidR="00C4794A">
          <w:rPr>
            <w:noProof/>
            <w:webHidden/>
          </w:rPr>
          <w:instrText xml:space="preserve"> PAGEREF _Toc244056726 \h </w:instrText>
        </w:r>
        <w:r w:rsidR="00C4794A">
          <w:rPr>
            <w:noProof/>
            <w:webHidden/>
          </w:rPr>
        </w:r>
        <w:r w:rsidR="00C4794A">
          <w:rPr>
            <w:noProof/>
            <w:webHidden/>
          </w:rPr>
          <w:fldChar w:fldCharType="separate"/>
        </w:r>
        <w:r w:rsidR="00887329">
          <w:rPr>
            <w:noProof/>
            <w:webHidden/>
          </w:rPr>
          <w:t>29</w:t>
        </w:r>
        <w:r w:rsidR="00C4794A">
          <w:rPr>
            <w:noProof/>
            <w:webHidden/>
          </w:rPr>
          <w:fldChar w:fldCharType="end"/>
        </w:r>
      </w:hyperlink>
    </w:p>
    <w:p w14:paraId="26B0619A" w14:textId="77777777" w:rsidR="00C4794A" w:rsidRDefault="00A13BDF">
      <w:pPr>
        <w:pStyle w:val="TOC2"/>
        <w:tabs>
          <w:tab w:val="right" w:leader="dot" w:pos="9350"/>
        </w:tabs>
        <w:rPr>
          <w:smallCaps w:val="0"/>
          <w:noProof/>
          <w:sz w:val="24"/>
          <w:szCs w:val="24"/>
        </w:rPr>
      </w:pPr>
      <w:hyperlink w:anchor="_Toc244056727" w:history="1">
        <w:r w:rsidR="00C4794A" w:rsidRPr="006E0CAC">
          <w:rPr>
            <w:rStyle w:val="Hyperlink"/>
            <w:noProof/>
          </w:rPr>
          <w:t>15.2 MEDIA ACCESS</w:t>
        </w:r>
        <w:r w:rsidR="00C4794A">
          <w:rPr>
            <w:noProof/>
            <w:webHidden/>
          </w:rPr>
          <w:tab/>
        </w:r>
        <w:r w:rsidR="00C4794A">
          <w:rPr>
            <w:noProof/>
            <w:webHidden/>
          </w:rPr>
          <w:fldChar w:fldCharType="begin"/>
        </w:r>
        <w:r w:rsidR="00C4794A">
          <w:rPr>
            <w:noProof/>
            <w:webHidden/>
          </w:rPr>
          <w:instrText xml:space="preserve"> PAGEREF _Toc244056727 \h </w:instrText>
        </w:r>
        <w:r w:rsidR="00C4794A">
          <w:rPr>
            <w:noProof/>
            <w:webHidden/>
          </w:rPr>
        </w:r>
        <w:r w:rsidR="00C4794A">
          <w:rPr>
            <w:noProof/>
            <w:webHidden/>
          </w:rPr>
          <w:fldChar w:fldCharType="separate"/>
        </w:r>
        <w:r w:rsidR="00887329">
          <w:rPr>
            <w:noProof/>
            <w:webHidden/>
          </w:rPr>
          <w:t>30</w:t>
        </w:r>
        <w:r w:rsidR="00C4794A">
          <w:rPr>
            <w:noProof/>
            <w:webHidden/>
          </w:rPr>
          <w:fldChar w:fldCharType="end"/>
        </w:r>
      </w:hyperlink>
    </w:p>
    <w:p w14:paraId="26B0619B" w14:textId="77777777" w:rsidR="00C4794A" w:rsidRDefault="00A13BDF">
      <w:pPr>
        <w:pStyle w:val="TOC2"/>
        <w:tabs>
          <w:tab w:val="right" w:leader="dot" w:pos="9350"/>
        </w:tabs>
        <w:rPr>
          <w:smallCaps w:val="0"/>
          <w:noProof/>
          <w:sz w:val="24"/>
          <w:szCs w:val="24"/>
        </w:rPr>
      </w:pPr>
      <w:hyperlink w:anchor="_Toc244056728" w:history="1">
        <w:r w:rsidR="00C4794A" w:rsidRPr="006E0CAC">
          <w:rPr>
            <w:rStyle w:val="Hyperlink"/>
            <w:noProof/>
          </w:rPr>
          <w:t>15.3 MEDIA SANITIZATION AND DISPOSAL</w:t>
        </w:r>
        <w:r w:rsidR="00C4794A">
          <w:rPr>
            <w:noProof/>
            <w:webHidden/>
          </w:rPr>
          <w:tab/>
        </w:r>
        <w:r w:rsidR="00C4794A">
          <w:rPr>
            <w:noProof/>
            <w:webHidden/>
          </w:rPr>
          <w:fldChar w:fldCharType="begin"/>
        </w:r>
        <w:r w:rsidR="00C4794A">
          <w:rPr>
            <w:noProof/>
            <w:webHidden/>
          </w:rPr>
          <w:instrText xml:space="preserve"> PAGEREF _Toc244056728 \h </w:instrText>
        </w:r>
        <w:r w:rsidR="00C4794A">
          <w:rPr>
            <w:noProof/>
            <w:webHidden/>
          </w:rPr>
        </w:r>
        <w:r w:rsidR="00C4794A">
          <w:rPr>
            <w:noProof/>
            <w:webHidden/>
          </w:rPr>
          <w:fldChar w:fldCharType="separate"/>
        </w:r>
        <w:r w:rsidR="00887329">
          <w:rPr>
            <w:noProof/>
            <w:webHidden/>
          </w:rPr>
          <w:t>30</w:t>
        </w:r>
        <w:r w:rsidR="00C4794A">
          <w:rPr>
            <w:noProof/>
            <w:webHidden/>
          </w:rPr>
          <w:fldChar w:fldCharType="end"/>
        </w:r>
      </w:hyperlink>
    </w:p>
    <w:p w14:paraId="26B0619C" w14:textId="77777777" w:rsidR="00C4794A" w:rsidRDefault="00A13BDF">
      <w:pPr>
        <w:pStyle w:val="TOC1"/>
        <w:tabs>
          <w:tab w:val="right" w:leader="dot" w:pos="9350"/>
        </w:tabs>
        <w:rPr>
          <w:b w:val="0"/>
          <w:bCs w:val="0"/>
          <w:caps w:val="0"/>
          <w:noProof/>
          <w:sz w:val="24"/>
          <w:szCs w:val="24"/>
        </w:rPr>
      </w:pPr>
      <w:hyperlink w:anchor="_Toc244056729" w:history="1">
        <w:r w:rsidR="00C4794A" w:rsidRPr="006E0CAC">
          <w:rPr>
            <w:rStyle w:val="Hyperlink"/>
            <w:noProof/>
          </w:rPr>
          <w:t>16.  EXPORT CONTROL PROCEDURES</w:t>
        </w:r>
        <w:r w:rsidR="00C4794A">
          <w:rPr>
            <w:noProof/>
            <w:webHidden/>
          </w:rPr>
          <w:tab/>
        </w:r>
        <w:r w:rsidR="00C4794A">
          <w:rPr>
            <w:noProof/>
            <w:webHidden/>
          </w:rPr>
          <w:fldChar w:fldCharType="begin"/>
        </w:r>
        <w:r w:rsidR="00C4794A">
          <w:rPr>
            <w:noProof/>
            <w:webHidden/>
          </w:rPr>
          <w:instrText xml:space="preserve"> PAGEREF _Toc244056729 \h </w:instrText>
        </w:r>
        <w:r w:rsidR="00C4794A">
          <w:rPr>
            <w:noProof/>
            <w:webHidden/>
          </w:rPr>
        </w:r>
        <w:r w:rsidR="00C4794A">
          <w:rPr>
            <w:noProof/>
            <w:webHidden/>
          </w:rPr>
          <w:fldChar w:fldCharType="separate"/>
        </w:r>
        <w:r w:rsidR="00887329">
          <w:rPr>
            <w:noProof/>
            <w:webHidden/>
          </w:rPr>
          <w:t>30</w:t>
        </w:r>
        <w:r w:rsidR="00C4794A">
          <w:rPr>
            <w:noProof/>
            <w:webHidden/>
          </w:rPr>
          <w:fldChar w:fldCharType="end"/>
        </w:r>
      </w:hyperlink>
    </w:p>
    <w:p w14:paraId="26B0619D" w14:textId="77777777" w:rsidR="00C4794A" w:rsidRDefault="00A13BDF">
      <w:pPr>
        <w:pStyle w:val="TOC1"/>
        <w:tabs>
          <w:tab w:val="right" w:leader="dot" w:pos="9350"/>
        </w:tabs>
        <w:rPr>
          <w:b w:val="0"/>
          <w:bCs w:val="0"/>
          <w:caps w:val="0"/>
          <w:noProof/>
          <w:sz w:val="24"/>
          <w:szCs w:val="24"/>
        </w:rPr>
      </w:pPr>
      <w:hyperlink w:anchor="_Toc244056730" w:history="1">
        <w:r w:rsidR="00C4794A" w:rsidRPr="006E0CAC">
          <w:rPr>
            <w:rStyle w:val="Hyperlink"/>
            <w:noProof/>
          </w:rPr>
          <w:t>17.  ADDITIONAL FOCI PROCEDURES</w:t>
        </w:r>
        <w:r w:rsidR="00C4794A">
          <w:rPr>
            <w:noProof/>
            <w:webHidden/>
          </w:rPr>
          <w:tab/>
        </w:r>
        <w:r w:rsidR="00C4794A">
          <w:rPr>
            <w:noProof/>
            <w:webHidden/>
          </w:rPr>
          <w:fldChar w:fldCharType="begin"/>
        </w:r>
        <w:r w:rsidR="00C4794A">
          <w:rPr>
            <w:noProof/>
            <w:webHidden/>
          </w:rPr>
          <w:instrText xml:space="preserve"> PAGEREF _Toc244056730 \h </w:instrText>
        </w:r>
        <w:r w:rsidR="00C4794A">
          <w:rPr>
            <w:noProof/>
            <w:webHidden/>
          </w:rPr>
        </w:r>
        <w:r w:rsidR="00C4794A">
          <w:rPr>
            <w:noProof/>
            <w:webHidden/>
          </w:rPr>
          <w:fldChar w:fldCharType="separate"/>
        </w:r>
        <w:r w:rsidR="00887329">
          <w:rPr>
            <w:noProof/>
            <w:webHidden/>
          </w:rPr>
          <w:t>30</w:t>
        </w:r>
        <w:r w:rsidR="00C4794A">
          <w:rPr>
            <w:noProof/>
            <w:webHidden/>
          </w:rPr>
          <w:fldChar w:fldCharType="end"/>
        </w:r>
      </w:hyperlink>
    </w:p>
    <w:p w14:paraId="26B0619E" w14:textId="77777777" w:rsidR="00C4794A" w:rsidRDefault="00A13BDF">
      <w:pPr>
        <w:pStyle w:val="TOC2"/>
        <w:tabs>
          <w:tab w:val="right" w:leader="dot" w:pos="9350"/>
        </w:tabs>
        <w:rPr>
          <w:smallCaps w:val="0"/>
          <w:noProof/>
          <w:sz w:val="24"/>
          <w:szCs w:val="24"/>
        </w:rPr>
      </w:pPr>
      <w:hyperlink w:anchor="_Toc244056731" w:history="1">
        <w:r w:rsidR="00C4794A" w:rsidRPr="006E0CAC">
          <w:rPr>
            <w:rStyle w:val="Hyperlink"/>
            <w:noProof/>
          </w:rPr>
          <w:t>17.1 TELEPHONE PROCEDURES</w:t>
        </w:r>
        <w:r w:rsidR="00C4794A">
          <w:rPr>
            <w:noProof/>
            <w:webHidden/>
          </w:rPr>
          <w:tab/>
        </w:r>
        <w:r w:rsidR="00C4794A">
          <w:rPr>
            <w:noProof/>
            <w:webHidden/>
          </w:rPr>
          <w:fldChar w:fldCharType="begin"/>
        </w:r>
        <w:r w:rsidR="00C4794A">
          <w:rPr>
            <w:noProof/>
            <w:webHidden/>
          </w:rPr>
          <w:instrText xml:space="preserve"> PAGEREF _Toc244056731 \h </w:instrText>
        </w:r>
        <w:r w:rsidR="00C4794A">
          <w:rPr>
            <w:noProof/>
            <w:webHidden/>
          </w:rPr>
        </w:r>
        <w:r w:rsidR="00C4794A">
          <w:rPr>
            <w:noProof/>
            <w:webHidden/>
          </w:rPr>
          <w:fldChar w:fldCharType="separate"/>
        </w:r>
        <w:r w:rsidR="00887329">
          <w:rPr>
            <w:noProof/>
            <w:webHidden/>
          </w:rPr>
          <w:t>30</w:t>
        </w:r>
        <w:r w:rsidR="00C4794A">
          <w:rPr>
            <w:noProof/>
            <w:webHidden/>
          </w:rPr>
          <w:fldChar w:fldCharType="end"/>
        </w:r>
      </w:hyperlink>
    </w:p>
    <w:p w14:paraId="26B0619F" w14:textId="77777777" w:rsidR="00C4794A" w:rsidRDefault="00A13BDF">
      <w:pPr>
        <w:pStyle w:val="TOC2"/>
        <w:tabs>
          <w:tab w:val="right" w:leader="dot" w:pos="9350"/>
        </w:tabs>
        <w:rPr>
          <w:smallCaps w:val="0"/>
          <w:noProof/>
          <w:sz w:val="24"/>
          <w:szCs w:val="24"/>
        </w:rPr>
      </w:pPr>
      <w:hyperlink w:anchor="_Toc244056732" w:history="1">
        <w:r w:rsidR="00C4794A" w:rsidRPr="006E0CAC">
          <w:rPr>
            <w:rStyle w:val="Hyperlink"/>
            <w:noProof/>
          </w:rPr>
          <w:t>17.2  FACSIMILE PROCEDURES</w:t>
        </w:r>
        <w:r w:rsidR="00C4794A">
          <w:rPr>
            <w:noProof/>
            <w:webHidden/>
          </w:rPr>
          <w:tab/>
        </w:r>
        <w:r w:rsidR="00C4794A">
          <w:rPr>
            <w:noProof/>
            <w:webHidden/>
          </w:rPr>
          <w:fldChar w:fldCharType="begin"/>
        </w:r>
        <w:r w:rsidR="00C4794A">
          <w:rPr>
            <w:noProof/>
            <w:webHidden/>
          </w:rPr>
          <w:instrText xml:space="preserve"> PAGEREF _Toc244056732 \h </w:instrText>
        </w:r>
        <w:r w:rsidR="00C4794A">
          <w:rPr>
            <w:noProof/>
            <w:webHidden/>
          </w:rPr>
        </w:r>
        <w:r w:rsidR="00C4794A">
          <w:rPr>
            <w:noProof/>
            <w:webHidden/>
          </w:rPr>
          <w:fldChar w:fldCharType="separate"/>
        </w:r>
        <w:r w:rsidR="00887329">
          <w:rPr>
            <w:noProof/>
            <w:webHidden/>
          </w:rPr>
          <w:t>31</w:t>
        </w:r>
        <w:r w:rsidR="00C4794A">
          <w:rPr>
            <w:noProof/>
            <w:webHidden/>
          </w:rPr>
          <w:fldChar w:fldCharType="end"/>
        </w:r>
      </w:hyperlink>
    </w:p>
    <w:p w14:paraId="26B061A0" w14:textId="77777777" w:rsidR="00C4794A" w:rsidRDefault="00A13BDF">
      <w:pPr>
        <w:pStyle w:val="TOC2"/>
        <w:tabs>
          <w:tab w:val="right" w:leader="dot" w:pos="9350"/>
        </w:tabs>
        <w:rPr>
          <w:smallCaps w:val="0"/>
          <w:noProof/>
          <w:sz w:val="24"/>
          <w:szCs w:val="24"/>
        </w:rPr>
      </w:pPr>
      <w:hyperlink w:anchor="_Toc244056733" w:history="1">
        <w:r w:rsidR="00C4794A" w:rsidRPr="006E0CAC">
          <w:rPr>
            <w:rStyle w:val="Hyperlink"/>
            <w:noProof/>
          </w:rPr>
          <w:t>17.3 COMPUTER COMMUNICATIONS</w:t>
        </w:r>
        <w:r w:rsidR="00C4794A">
          <w:rPr>
            <w:noProof/>
            <w:webHidden/>
          </w:rPr>
          <w:tab/>
        </w:r>
        <w:r w:rsidR="00C4794A">
          <w:rPr>
            <w:noProof/>
            <w:webHidden/>
          </w:rPr>
          <w:fldChar w:fldCharType="begin"/>
        </w:r>
        <w:r w:rsidR="00C4794A">
          <w:rPr>
            <w:noProof/>
            <w:webHidden/>
          </w:rPr>
          <w:instrText xml:space="preserve"> PAGEREF _Toc244056733 \h </w:instrText>
        </w:r>
        <w:r w:rsidR="00C4794A">
          <w:rPr>
            <w:noProof/>
            <w:webHidden/>
          </w:rPr>
        </w:r>
        <w:r w:rsidR="00C4794A">
          <w:rPr>
            <w:noProof/>
            <w:webHidden/>
          </w:rPr>
          <w:fldChar w:fldCharType="separate"/>
        </w:r>
        <w:r w:rsidR="00887329">
          <w:rPr>
            <w:noProof/>
            <w:webHidden/>
          </w:rPr>
          <w:t>31</w:t>
        </w:r>
        <w:r w:rsidR="00C4794A">
          <w:rPr>
            <w:noProof/>
            <w:webHidden/>
          </w:rPr>
          <w:fldChar w:fldCharType="end"/>
        </w:r>
      </w:hyperlink>
    </w:p>
    <w:p w14:paraId="26B061A1" w14:textId="77777777" w:rsidR="00C4794A" w:rsidRDefault="00A13BDF">
      <w:pPr>
        <w:pStyle w:val="TOC1"/>
        <w:tabs>
          <w:tab w:val="right" w:leader="dot" w:pos="9350"/>
        </w:tabs>
        <w:rPr>
          <w:b w:val="0"/>
          <w:bCs w:val="0"/>
          <w:caps w:val="0"/>
          <w:noProof/>
          <w:sz w:val="24"/>
          <w:szCs w:val="24"/>
        </w:rPr>
      </w:pPr>
      <w:hyperlink w:anchor="_Toc244056734" w:history="1">
        <w:r w:rsidR="00C4794A" w:rsidRPr="006E0CAC">
          <w:rPr>
            <w:rStyle w:val="Hyperlink"/>
            <w:noProof/>
          </w:rPr>
          <w:t>ATTACHMENT 1 – NETWORK DIAGRAM</w:t>
        </w:r>
        <w:r w:rsidR="00C4794A">
          <w:rPr>
            <w:noProof/>
            <w:webHidden/>
          </w:rPr>
          <w:tab/>
        </w:r>
        <w:r w:rsidR="00C4794A">
          <w:rPr>
            <w:noProof/>
            <w:webHidden/>
          </w:rPr>
          <w:fldChar w:fldCharType="begin"/>
        </w:r>
        <w:r w:rsidR="00C4794A">
          <w:rPr>
            <w:noProof/>
            <w:webHidden/>
          </w:rPr>
          <w:instrText xml:space="preserve"> PAGEREF _Toc244056734 \h </w:instrText>
        </w:r>
        <w:r w:rsidR="00C4794A">
          <w:rPr>
            <w:noProof/>
            <w:webHidden/>
          </w:rPr>
        </w:r>
        <w:r w:rsidR="00C4794A">
          <w:rPr>
            <w:noProof/>
            <w:webHidden/>
          </w:rPr>
          <w:fldChar w:fldCharType="separate"/>
        </w:r>
        <w:r w:rsidR="00887329">
          <w:rPr>
            <w:noProof/>
            <w:webHidden/>
          </w:rPr>
          <w:t>32</w:t>
        </w:r>
        <w:r w:rsidR="00C4794A">
          <w:rPr>
            <w:noProof/>
            <w:webHidden/>
          </w:rPr>
          <w:fldChar w:fldCharType="end"/>
        </w:r>
      </w:hyperlink>
    </w:p>
    <w:p w14:paraId="26B061A2" w14:textId="77777777" w:rsidR="00C4794A" w:rsidRDefault="00A13BDF">
      <w:pPr>
        <w:pStyle w:val="TOC1"/>
        <w:tabs>
          <w:tab w:val="right" w:leader="dot" w:pos="9350"/>
        </w:tabs>
        <w:rPr>
          <w:b w:val="0"/>
          <w:bCs w:val="0"/>
          <w:caps w:val="0"/>
          <w:noProof/>
          <w:sz w:val="24"/>
          <w:szCs w:val="24"/>
        </w:rPr>
      </w:pPr>
      <w:hyperlink w:anchor="_Toc244056735" w:history="1">
        <w:r w:rsidR="00C4794A" w:rsidRPr="006E0CAC">
          <w:rPr>
            <w:rStyle w:val="Hyperlink"/>
            <w:noProof/>
          </w:rPr>
          <w:t>ATTACHMENT 2 – EXPORT RELEASE FORMS</w:t>
        </w:r>
        <w:r w:rsidR="00C4794A">
          <w:rPr>
            <w:noProof/>
            <w:webHidden/>
          </w:rPr>
          <w:tab/>
        </w:r>
        <w:r w:rsidR="00C4794A">
          <w:rPr>
            <w:noProof/>
            <w:webHidden/>
          </w:rPr>
          <w:fldChar w:fldCharType="begin"/>
        </w:r>
        <w:r w:rsidR="00C4794A">
          <w:rPr>
            <w:noProof/>
            <w:webHidden/>
          </w:rPr>
          <w:instrText xml:space="preserve"> PAGEREF _Toc244056735 \h </w:instrText>
        </w:r>
        <w:r w:rsidR="00C4794A">
          <w:rPr>
            <w:noProof/>
            <w:webHidden/>
          </w:rPr>
        </w:r>
        <w:r w:rsidR="00C4794A">
          <w:rPr>
            <w:noProof/>
            <w:webHidden/>
          </w:rPr>
          <w:fldChar w:fldCharType="separate"/>
        </w:r>
        <w:r w:rsidR="00887329">
          <w:rPr>
            <w:noProof/>
            <w:webHidden/>
          </w:rPr>
          <w:t>33</w:t>
        </w:r>
        <w:r w:rsidR="00C4794A">
          <w:rPr>
            <w:noProof/>
            <w:webHidden/>
          </w:rPr>
          <w:fldChar w:fldCharType="end"/>
        </w:r>
      </w:hyperlink>
    </w:p>
    <w:p w14:paraId="26B061A3" w14:textId="77777777" w:rsidR="00C4794A" w:rsidRDefault="00A13BDF">
      <w:pPr>
        <w:pStyle w:val="TOC1"/>
        <w:tabs>
          <w:tab w:val="right" w:leader="dot" w:pos="9350"/>
        </w:tabs>
        <w:rPr>
          <w:rStyle w:val="Hyperlink"/>
          <w:noProof/>
        </w:rPr>
      </w:pPr>
      <w:hyperlink w:anchor="_Toc244056736" w:history="1">
        <w:r w:rsidR="00C4794A" w:rsidRPr="006E0CAC">
          <w:rPr>
            <w:rStyle w:val="Hyperlink"/>
            <w:noProof/>
          </w:rPr>
          <w:t>ATTACHMENT 3 – USER ACKNOWLEDGEMENT</w:t>
        </w:r>
        <w:r w:rsidR="00C4794A">
          <w:rPr>
            <w:noProof/>
            <w:webHidden/>
          </w:rPr>
          <w:tab/>
        </w:r>
        <w:r w:rsidR="00C4794A">
          <w:rPr>
            <w:noProof/>
            <w:webHidden/>
          </w:rPr>
          <w:fldChar w:fldCharType="begin"/>
        </w:r>
        <w:r w:rsidR="00C4794A">
          <w:rPr>
            <w:noProof/>
            <w:webHidden/>
          </w:rPr>
          <w:instrText xml:space="preserve"> PAGEREF _Toc244056736 \h </w:instrText>
        </w:r>
        <w:r w:rsidR="00C4794A">
          <w:rPr>
            <w:noProof/>
            <w:webHidden/>
          </w:rPr>
        </w:r>
        <w:r w:rsidR="00C4794A">
          <w:rPr>
            <w:noProof/>
            <w:webHidden/>
          </w:rPr>
          <w:fldChar w:fldCharType="separate"/>
        </w:r>
        <w:r w:rsidR="00887329">
          <w:rPr>
            <w:noProof/>
            <w:webHidden/>
          </w:rPr>
          <w:t>34</w:t>
        </w:r>
        <w:r w:rsidR="00C4794A">
          <w:rPr>
            <w:noProof/>
            <w:webHidden/>
          </w:rPr>
          <w:fldChar w:fldCharType="end"/>
        </w:r>
      </w:hyperlink>
    </w:p>
    <w:p w14:paraId="26B061A4" w14:textId="77777777" w:rsidR="00317D14" w:rsidRPr="00FE7C68" w:rsidRDefault="00317D14" w:rsidP="00317D14">
      <w:pPr>
        <w:rPr>
          <w:rFonts w:ascii="Times New Roman" w:hAnsi="Times New Roman"/>
          <w:b/>
        </w:rPr>
      </w:pPr>
      <w:r w:rsidRPr="00FE7C68">
        <w:rPr>
          <w:rFonts w:ascii="Times New Roman" w:hAnsi="Times New Roman"/>
          <w:b/>
        </w:rPr>
        <w:t>ATTACHMENT 4 - ECP REVISION LOG</w:t>
      </w:r>
      <w:r w:rsidR="00DB0E63">
        <w:rPr>
          <w:rFonts w:ascii="Times New Roman" w:hAnsi="Times New Roman"/>
          <w:b/>
        </w:rPr>
        <w:t xml:space="preserve"> ..</w:t>
      </w:r>
      <w:r w:rsidRPr="00FE7C68">
        <w:rPr>
          <w:rFonts w:ascii="Times New Roman" w:hAnsi="Times New Roman"/>
          <w:b/>
        </w:rPr>
        <w:t>……………………………………………………………………..3</w:t>
      </w:r>
      <w:r w:rsidR="00DB0E63">
        <w:rPr>
          <w:rFonts w:ascii="Times New Roman" w:hAnsi="Times New Roman"/>
          <w:b/>
        </w:rPr>
        <w:t>5</w:t>
      </w:r>
    </w:p>
    <w:p w14:paraId="26B061A5" w14:textId="77777777" w:rsidR="006E548F" w:rsidRPr="00F00E0E" w:rsidRDefault="004E1653" w:rsidP="00DC58BC">
      <w:pPr>
        <w:pStyle w:val="BodyText"/>
        <w:rPr>
          <w:rFonts w:ascii="Times New Roman" w:hAnsi="Times New Roman"/>
        </w:rPr>
      </w:pPr>
      <w:r w:rsidRPr="00F00E0E">
        <w:rPr>
          <w:rFonts w:ascii="Times New Roman" w:hAnsi="Times New Roman"/>
          <w:b/>
          <w:bCs/>
          <w:color w:val="000000"/>
          <w:szCs w:val="24"/>
        </w:rPr>
        <w:fldChar w:fldCharType="end"/>
      </w:r>
    </w:p>
    <w:p w14:paraId="26B061A6" w14:textId="77777777" w:rsidR="00136C25" w:rsidRPr="00F00E0E" w:rsidRDefault="00136C25" w:rsidP="00DC58BC">
      <w:pPr>
        <w:pStyle w:val="BodyText"/>
        <w:rPr>
          <w:rFonts w:ascii="Times New Roman" w:hAnsi="Times New Roman"/>
        </w:rPr>
      </w:pPr>
    </w:p>
    <w:p w14:paraId="26B061A7" w14:textId="77777777" w:rsidR="009C0F08" w:rsidRPr="00F00E0E" w:rsidRDefault="00136C25" w:rsidP="00DC58BC">
      <w:pPr>
        <w:pStyle w:val="Heading1"/>
        <w:rPr>
          <w:rFonts w:cs="Times New Roman"/>
        </w:rPr>
      </w:pPr>
      <w:r w:rsidRPr="00F00E0E">
        <w:rPr>
          <w:rFonts w:cs="Times New Roman"/>
          <w:kern w:val="0"/>
        </w:rPr>
        <w:br w:type="page"/>
      </w:r>
      <w:bookmarkStart w:id="29" w:name="_Toc243448065"/>
      <w:bookmarkStart w:id="30" w:name="_Toc244056649"/>
      <w:r w:rsidRPr="00F00E0E">
        <w:rPr>
          <w:rFonts w:cs="Times New Roman"/>
        </w:rPr>
        <w:lastRenderedPageBreak/>
        <w:t xml:space="preserve">1.  </w:t>
      </w:r>
      <w:r w:rsidR="009C0F08" w:rsidRPr="00F00E0E">
        <w:rPr>
          <w:rFonts w:cs="Times New Roman"/>
        </w:rPr>
        <w:t>INTRODUCTION</w:t>
      </w:r>
      <w:bookmarkEnd w:id="29"/>
      <w:bookmarkEnd w:id="30"/>
    </w:p>
    <w:p w14:paraId="26B061A8" w14:textId="77777777" w:rsidR="00C37911" w:rsidRPr="00F00E0E" w:rsidRDefault="00C37911" w:rsidP="00516B76">
      <w:pPr>
        <w:pStyle w:val="BodyText"/>
        <w:rPr>
          <w:rFonts w:ascii="Times New Roman" w:hAnsi="Times New Roman"/>
          <w:color w:val="000000"/>
          <w:sz w:val="24"/>
          <w:szCs w:val="24"/>
        </w:rPr>
      </w:pPr>
    </w:p>
    <w:p w14:paraId="26B061A9" w14:textId="5BEA54AA" w:rsidR="009721F6" w:rsidRPr="00540B91" w:rsidRDefault="009721F6" w:rsidP="00516B76">
      <w:pPr>
        <w:pStyle w:val="BodyText"/>
        <w:rPr>
          <w:rFonts w:ascii="Times New Roman" w:hAnsi="Times New Roman"/>
          <w:i/>
          <w:color w:val="000000"/>
          <w:sz w:val="24"/>
          <w:szCs w:val="24"/>
        </w:rPr>
      </w:pPr>
      <w:r w:rsidRPr="00F00E0E">
        <w:rPr>
          <w:rFonts w:ascii="Times New Roman" w:hAnsi="Times New Roman"/>
          <w:color w:val="000000"/>
          <w:sz w:val="24"/>
          <w:szCs w:val="24"/>
        </w:rPr>
        <w:tab/>
      </w:r>
      <w:r w:rsidR="0082782B" w:rsidRPr="00F00E0E">
        <w:rPr>
          <w:rFonts w:ascii="Times New Roman" w:hAnsi="Times New Roman"/>
          <w:color w:val="000000"/>
          <w:sz w:val="24"/>
          <w:szCs w:val="24"/>
        </w:rPr>
        <w:t xml:space="preserve">We have agreed with the </w:t>
      </w:r>
      <w:r w:rsidR="00C37911" w:rsidRPr="00F00E0E">
        <w:rPr>
          <w:rFonts w:ascii="Times New Roman" w:hAnsi="Times New Roman"/>
          <w:color w:val="000000"/>
          <w:sz w:val="24"/>
          <w:szCs w:val="24"/>
        </w:rPr>
        <w:t xml:space="preserve">Defense </w:t>
      </w:r>
      <w:r w:rsidR="00E237E1">
        <w:rPr>
          <w:rFonts w:ascii="Times New Roman" w:hAnsi="Times New Roman"/>
          <w:color w:val="000000"/>
          <w:sz w:val="24"/>
          <w:szCs w:val="24"/>
        </w:rPr>
        <w:t xml:space="preserve">Counterintelligence and </w:t>
      </w:r>
      <w:r w:rsidR="00C37911" w:rsidRPr="00F00E0E">
        <w:rPr>
          <w:rFonts w:ascii="Times New Roman" w:hAnsi="Times New Roman"/>
          <w:color w:val="000000"/>
          <w:sz w:val="24"/>
          <w:szCs w:val="24"/>
        </w:rPr>
        <w:t>Security Service (</w:t>
      </w:r>
      <w:r w:rsidR="007A1BF1">
        <w:rPr>
          <w:rFonts w:ascii="Times New Roman" w:hAnsi="Times New Roman"/>
          <w:color w:val="000000"/>
          <w:sz w:val="24"/>
          <w:szCs w:val="24"/>
        </w:rPr>
        <w:t>DCSA</w:t>
      </w:r>
      <w:r w:rsidR="00C37911" w:rsidRPr="00F00E0E">
        <w:rPr>
          <w:rFonts w:ascii="Times New Roman" w:hAnsi="Times New Roman"/>
          <w:color w:val="000000"/>
          <w:sz w:val="24"/>
          <w:szCs w:val="24"/>
        </w:rPr>
        <w:t xml:space="preserve">) </w:t>
      </w:r>
      <w:r w:rsidR="0082782B" w:rsidRPr="00F00E0E">
        <w:rPr>
          <w:rFonts w:ascii="Times New Roman" w:hAnsi="Times New Roman"/>
          <w:color w:val="000000"/>
          <w:sz w:val="24"/>
          <w:szCs w:val="24"/>
        </w:rPr>
        <w:t xml:space="preserve">to adopt </w:t>
      </w:r>
      <w:r w:rsidR="000A2032" w:rsidRPr="00F00E0E">
        <w:rPr>
          <w:rFonts w:ascii="Times New Roman" w:hAnsi="Times New Roman"/>
          <w:color w:val="000000"/>
          <w:sz w:val="24"/>
          <w:szCs w:val="24"/>
        </w:rPr>
        <w:t xml:space="preserve">this </w:t>
      </w:r>
      <w:r w:rsidR="00C37911" w:rsidRPr="00F00E0E">
        <w:rPr>
          <w:rFonts w:ascii="Times New Roman" w:hAnsi="Times New Roman"/>
          <w:color w:val="000000"/>
          <w:sz w:val="24"/>
          <w:szCs w:val="24"/>
        </w:rPr>
        <w:t xml:space="preserve">Electronic Communications Plan (ECP) </w:t>
      </w:r>
      <w:r w:rsidR="00370A99" w:rsidRPr="00F00E0E">
        <w:rPr>
          <w:rFonts w:ascii="Times New Roman" w:hAnsi="Times New Roman"/>
          <w:color w:val="000000"/>
          <w:sz w:val="24"/>
          <w:szCs w:val="24"/>
        </w:rPr>
        <w:t xml:space="preserve">in connection with </w:t>
      </w:r>
      <w:r w:rsidR="0082782B" w:rsidRPr="00F00E0E">
        <w:rPr>
          <w:rFonts w:ascii="Times New Roman" w:hAnsi="Times New Roman"/>
          <w:color w:val="000000"/>
          <w:sz w:val="24"/>
          <w:szCs w:val="24"/>
        </w:rPr>
        <w:t xml:space="preserve">our </w:t>
      </w:r>
      <w:r w:rsidR="008423B0" w:rsidRPr="00F00E0E">
        <w:rPr>
          <w:rFonts w:ascii="Times New Roman" w:hAnsi="Times New Roman"/>
          <w:color w:val="000000"/>
          <w:sz w:val="24"/>
          <w:szCs w:val="24"/>
        </w:rPr>
        <w:t>[</w:t>
      </w:r>
      <w:r w:rsidR="0082782B" w:rsidRPr="00F00E0E">
        <w:rPr>
          <w:rFonts w:ascii="Times New Roman" w:hAnsi="Times New Roman"/>
          <w:i/>
          <w:color w:val="000000"/>
          <w:sz w:val="24"/>
          <w:szCs w:val="24"/>
        </w:rPr>
        <w:t>Describe applicable FOCI mitigation agreement</w:t>
      </w:r>
      <w:r w:rsidR="008423B0" w:rsidRPr="00F00E0E">
        <w:rPr>
          <w:rFonts w:ascii="Times New Roman" w:hAnsi="Times New Roman"/>
          <w:color w:val="000000"/>
          <w:sz w:val="24"/>
          <w:szCs w:val="24"/>
        </w:rPr>
        <w:t>].</w:t>
      </w:r>
      <w:r w:rsidR="00F34235" w:rsidRPr="00F00E0E">
        <w:rPr>
          <w:rFonts w:ascii="Times New Roman" w:hAnsi="Times New Roman"/>
          <w:color w:val="000000"/>
          <w:sz w:val="24"/>
          <w:szCs w:val="24"/>
        </w:rPr>
        <w:t xml:space="preserve">  </w:t>
      </w:r>
      <w:r w:rsidR="00540B91" w:rsidRPr="00540B91">
        <w:rPr>
          <w:rFonts w:ascii="Times New Roman" w:hAnsi="Times New Roman"/>
          <w:i/>
          <w:sz w:val="24"/>
          <w:szCs w:val="24"/>
        </w:rPr>
        <w:t>The ECP template applies</w:t>
      </w:r>
      <w:r w:rsidR="00B00BB7">
        <w:rPr>
          <w:rFonts w:ascii="Times New Roman" w:hAnsi="Times New Roman"/>
          <w:i/>
          <w:sz w:val="24"/>
          <w:szCs w:val="24"/>
        </w:rPr>
        <w:t xml:space="preserve"> only</w:t>
      </w:r>
      <w:r w:rsidR="00540B91" w:rsidRPr="00540B91">
        <w:rPr>
          <w:rFonts w:ascii="Times New Roman" w:hAnsi="Times New Roman"/>
          <w:i/>
          <w:sz w:val="24"/>
          <w:szCs w:val="24"/>
        </w:rPr>
        <w:t xml:space="preserve"> to unclassified systems and can be modified to meet </w:t>
      </w:r>
      <w:r w:rsidR="00387204">
        <w:rPr>
          <w:rFonts w:ascii="Times New Roman" w:hAnsi="Times New Roman"/>
          <w:i/>
          <w:sz w:val="24"/>
          <w:szCs w:val="24"/>
        </w:rPr>
        <w:t xml:space="preserve">the </w:t>
      </w:r>
      <w:proofErr w:type="spellStart"/>
      <w:r w:rsidR="00540B91" w:rsidRPr="00540B91">
        <w:rPr>
          <w:rFonts w:ascii="Times New Roman" w:hAnsi="Times New Roman"/>
          <w:i/>
          <w:sz w:val="24"/>
          <w:szCs w:val="24"/>
        </w:rPr>
        <w:t>facilitie</w:t>
      </w:r>
      <w:proofErr w:type="spellEnd"/>
      <w:r w:rsidR="00E237E1">
        <w:rPr>
          <w:rFonts w:ascii="Times New Roman" w:hAnsi="Times New Roman"/>
          <w:i/>
          <w:sz w:val="24"/>
          <w:szCs w:val="24"/>
        </w:rPr>
        <w:t>(</w:t>
      </w:r>
      <w:r w:rsidR="00540B91" w:rsidRPr="00540B91">
        <w:rPr>
          <w:rFonts w:ascii="Times New Roman" w:hAnsi="Times New Roman"/>
          <w:i/>
          <w:sz w:val="24"/>
          <w:szCs w:val="24"/>
        </w:rPr>
        <w:t>s</w:t>
      </w:r>
      <w:r w:rsidR="00E237E1">
        <w:rPr>
          <w:rFonts w:ascii="Times New Roman" w:hAnsi="Times New Roman"/>
          <w:i/>
          <w:sz w:val="24"/>
          <w:szCs w:val="24"/>
        </w:rPr>
        <w:t>)</w:t>
      </w:r>
      <w:r w:rsidR="00540B91" w:rsidRPr="00540B91">
        <w:rPr>
          <w:rFonts w:ascii="Times New Roman" w:hAnsi="Times New Roman"/>
          <w:i/>
          <w:sz w:val="24"/>
          <w:szCs w:val="24"/>
        </w:rPr>
        <w:t xml:space="preserve"> needs.  Items that do not apply may be annotated as “Not Applicable.”</w:t>
      </w:r>
    </w:p>
    <w:p w14:paraId="26B061AA" w14:textId="77777777" w:rsidR="009721F6" w:rsidRPr="00F00E0E" w:rsidRDefault="009721F6" w:rsidP="00C37911">
      <w:pPr>
        <w:rPr>
          <w:rFonts w:ascii="Times New Roman" w:hAnsi="Times New Roman"/>
          <w:color w:val="000000"/>
          <w:sz w:val="24"/>
          <w:szCs w:val="24"/>
        </w:rPr>
      </w:pPr>
    </w:p>
    <w:p w14:paraId="26B061AB" w14:textId="77F75BF4" w:rsidR="00A94E9F" w:rsidRPr="00F00E0E" w:rsidRDefault="009721F6" w:rsidP="00A94E9F">
      <w:pPr>
        <w:rPr>
          <w:rFonts w:ascii="Times New Roman" w:hAnsi="Times New Roman"/>
          <w:color w:val="000000"/>
          <w:sz w:val="24"/>
          <w:szCs w:val="24"/>
        </w:rPr>
      </w:pPr>
      <w:r w:rsidRPr="00F00E0E">
        <w:rPr>
          <w:rFonts w:ascii="Times New Roman" w:hAnsi="Times New Roman"/>
          <w:color w:val="000000"/>
          <w:sz w:val="24"/>
          <w:szCs w:val="24"/>
        </w:rPr>
        <w:tab/>
      </w:r>
      <w:r w:rsidR="000A2032" w:rsidRPr="00F00E0E">
        <w:rPr>
          <w:rFonts w:ascii="Times New Roman" w:hAnsi="Times New Roman"/>
          <w:color w:val="000000"/>
          <w:sz w:val="24"/>
          <w:szCs w:val="24"/>
        </w:rPr>
        <w:t xml:space="preserve">Set forth herein </w:t>
      </w:r>
      <w:r w:rsidR="00857321" w:rsidRPr="00F00E0E">
        <w:rPr>
          <w:rFonts w:ascii="Times New Roman" w:hAnsi="Times New Roman"/>
          <w:color w:val="000000"/>
          <w:sz w:val="24"/>
          <w:szCs w:val="24"/>
        </w:rPr>
        <w:t xml:space="preserve">are </w:t>
      </w:r>
      <w:r w:rsidR="00A94E9F" w:rsidRPr="00F00E0E">
        <w:rPr>
          <w:rFonts w:ascii="Times New Roman" w:hAnsi="Times New Roman"/>
          <w:color w:val="000000"/>
          <w:sz w:val="24"/>
          <w:szCs w:val="24"/>
        </w:rPr>
        <w:t>written policies and procedures</w:t>
      </w:r>
      <w:r w:rsidR="00857321" w:rsidRPr="00F00E0E">
        <w:rPr>
          <w:rFonts w:ascii="Times New Roman" w:hAnsi="Times New Roman"/>
          <w:color w:val="000000"/>
          <w:sz w:val="24"/>
          <w:szCs w:val="24"/>
        </w:rPr>
        <w:t xml:space="preserve"> that </w:t>
      </w:r>
      <w:r w:rsidR="00A94E9F" w:rsidRPr="00F00E0E">
        <w:rPr>
          <w:rFonts w:ascii="Times New Roman" w:hAnsi="Times New Roman"/>
          <w:color w:val="000000"/>
          <w:sz w:val="24"/>
          <w:szCs w:val="24"/>
        </w:rPr>
        <w:t xml:space="preserve">provide assurance to the Government Security Committee (GSC) and </w:t>
      </w:r>
      <w:r w:rsidR="007A1BF1">
        <w:rPr>
          <w:rFonts w:ascii="Times New Roman" w:hAnsi="Times New Roman"/>
          <w:color w:val="000000"/>
          <w:sz w:val="24"/>
          <w:szCs w:val="24"/>
        </w:rPr>
        <w:t>DCSA</w:t>
      </w:r>
      <w:r w:rsidR="00A94E9F" w:rsidRPr="00F00E0E">
        <w:rPr>
          <w:rFonts w:ascii="Times New Roman" w:hAnsi="Times New Roman"/>
          <w:color w:val="000000"/>
          <w:sz w:val="24"/>
          <w:szCs w:val="24"/>
        </w:rPr>
        <w:t xml:space="preserve"> that electronic communications between </w:t>
      </w:r>
      <w:r w:rsidR="00655FD6" w:rsidRPr="00F00E0E">
        <w:rPr>
          <w:rFonts w:ascii="Times New Roman" w:hAnsi="Times New Roman"/>
          <w:color w:val="000000"/>
          <w:sz w:val="24"/>
          <w:szCs w:val="24"/>
        </w:rPr>
        <w:t>us or our</w:t>
      </w:r>
      <w:r w:rsidR="00A94E9F" w:rsidRPr="00F00E0E">
        <w:rPr>
          <w:rFonts w:ascii="Times New Roman" w:hAnsi="Times New Roman"/>
          <w:color w:val="000000"/>
          <w:sz w:val="24"/>
          <w:szCs w:val="24"/>
        </w:rPr>
        <w:t xml:space="preserve"> subsidiaries and our parents </w:t>
      </w:r>
      <w:r w:rsidR="00655FD6" w:rsidRPr="00F00E0E">
        <w:rPr>
          <w:rFonts w:ascii="Times New Roman" w:hAnsi="Times New Roman"/>
          <w:color w:val="000000"/>
          <w:sz w:val="24"/>
          <w:szCs w:val="24"/>
        </w:rPr>
        <w:t>or</w:t>
      </w:r>
      <w:r w:rsidR="00A94E9F" w:rsidRPr="00F00E0E">
        <w:rPr>
          <w:rFonts w:ascii="Times New Roman" w:hAnsi="Times New Roman"/>
          <w:color w:val="000000"/>
          <w:sz w:val="24"/>
          <w:szCs w:val="24"/>
        </w:rPr>
        <w:t xml:space="preserve"> their affiliates (</w:t>
      </w:r>
      <w:proofErr w:type="spellStart"/>
      <w:r w:rsidR="00A94E9F" w:rsidRPr="00F00E0E">
        <w:rPr>
          <w:rFonts w:ascii="Times New Roman" w:hAnsi="Times New Roman"/>
          <w:color w:val="000000"/>
          <w:sz w:val="24"/>
          <w:szCs w:val="24"/>
        </w:rPr>
        <w:t>i</w:t>
      </w:r>
      <w:proofErr w:type="spellEnd"/>
      <w:r w:rsidR="00A94E9F" w:rsidRPr="00F00E0E">
        <w:rPr>
          <w:rFonts w:ascii="Times New Roman" w:hAnsi="Times New Roman"/>
          <w:color w:val="000000"/>
          <w:sz w:val="24"/>
          <w:szCs w:val="24"/>
        </w:rPr>
        <w:t xml:space="preserve">) do not result in unauthorized disclosure of classified information or export controlled information, (ii) do not otherwise violate any </w:t>
      </w:r>
      <w:r w:rsidR="00E237E1">
        <w:rPr>
          <w:rFonts w:ascii="Times New Roman" w:hAnsi="Times New Roman"/>
          <w:color w:val="000000"/>
          <w:sz w:val="24"/>
          <w:szCs w:val="24"/>
        </w:rPr>
        <w:t>Operations Security (</w:t>
      </w:r>
      <w:r w:rsidR="00A94E9F" w:rsidRPr="00F00E0E">
        <w:rPr>
          <w:rFonts w:ascii="Times New Roman" w:hAnsi="Times New Roman"/>
          <w:color w:val="000000"/>
          <w:sz w:val="24"/>
          <w:szCs w:val="24"/>
        </w:rPr>
        <w:t>OPSEC</w:t>
      </w:r>
      <w:r w:rsidR="00E237E1">
        <w:rPr>
          <w:rFonts w:ascii="Times New Roman" w:hAnsi="Times New Roman"/>
          <w:color w:val="000000"/>
          <w:sz w:val="24"/>
          <w:szCs w:val="24"/>
        </w:rPr>
        <w:t>)</w:t>
      </w:r>
      <w:r w:rsidR="00A94E9F" w:rsidRPr="00F00E0E">
        <w:rPr>
          <w:rFonts w:ascii="Times New Roman" w:hAnsi="Times New Roman"/>
          <w:color w:val="000000"/>
          <w:sz w:val="24"/>
          <w:szCs w:val="24"/>
        </w:rPr>
        <w:t xml:space="preserve"> requirement; and (iii) are not used by our parents and/or </w:t>
      </w:r>
      <w:r w:rsidR="00655FD6" w:rsidRPr="00F00E0E">
        <w:rPr>
          <w:rFonts w:ascii="Times New Roman" w:hAnsi="Times New Roman"/>
          <w:color w:val="000000"/>
          <w:sz w:val="24"/>
          <w:szCs w:val="24"/>
        </w:rPr>
        <w:t>t</w:t>
      </w:r>
      <w:r w:rsidR="00A94E9F" w:rsidRPr="00F00E0E">
        <w:rPr>
          <w:rFonts w:ascii="Times New Roman" w:hAnsi="Times New Roman"/>
          <w:color w:val="000000"/>
          <w:sz w:val="24"/>
          <w:szCs w:val="24"/>
        </w:rPr>
        <w:t>heir affiliates to exer</w:t>
      </w:r>
      <w:r w:rsidR="00625E13" w:rsidRPr="00F00E0E">
        <w:rPr>
          <w:rFonts w:ascii="Times New Roman" w:hAnsi="Times New Roman"/>
          <w:color w:val="000000"/>
          <w:sz w:val="24"/>
          <w:szCs w:val="24"/>
        </w:rPr>
        <w:t xml:space="preserve">t influence or control over our </w:t>
      </w:r>
      <w:r w:rsidR="00A94E9F" w:rsidRPr="00F00E0E">
        <w:rPr>
          <w:rFonts w:ascii="Times New Roman" w:hAnsi="Times New Roman"/>
          <w:color w:val="000000"/>
          <w:sz w:val="24"/>
          <w:szCs w:val="24"/>
        </w:rPr>
        <w:t xml:space="preserve">business or management in a manner that could adversely affect the performance of classified contracts.  This ECP includes a detailed network description and configuration diagram that clearly delineates which networks will be shared and which will be protected from foreign access.  The network description </w:t>
      </w:r>
      <w:r w:rsidR="00F256B8" w:rsidRPr="00F00E0E">
        <w:rPr>
          <w:rFonts w:ascii="Times New Roman" w:hAnsi="Times New Roman"/>
          <w:color w:val="000000"/>
          <w:sz w:val="24"/>
          <w:szCs w:val="24"/>
        </w:rPr>
        <w:t xml:space="preserve">contained herein </w:t>
      </w:r>
      <w:r w:rsidR="00A94E9F" w:rsidRPr="00F00E0E">
        <w:rPr>
          <w:rFonts w:ascii="Times New Roman" w:hAnsi="Times New Roman"/>
          <w:color w:val="000000"/>
          <w:sz w:val="24"/>
          <w:szCs w:val="24"/>
        </w:rPr>
        <w:t>addresses firewalls, remote administration, monitoring, maintenance, and separate e-mail servers, as appropriate.  Th</w:t>
      </w:r>
      <w:r w:rsidR="00AC22FF" w:rsidRPr="00F00E0E">
        <w:rPr>
          <w:rFonts w:ascii="Times New Roman" w:hAnsi="Times New Roman"/>
          <w:color w:val="000000"/>
          <w:sz w:val="24"/>
          <w:szCs w:val="24"/>
        </w:rPr>
        <w:t>e scope of this</w:t>
      </w:r>
      <w:r w:rsidR="00A94E9F" w:rsidRPr="00F00E0E">
        <w:rPr>
          <w:rFonts w:ascii="Times New Roman" w:hAnsi="Times New Roman"/>
          <w:color w:val="000000"/>
          <w:sz w:val="24"/>
          <w:szCs w:val="24"/>
        </w:rPr>
        <w:t xml:space="preserve"> ECP </w:t>
      </w:r>
      <w:r w:rsidR="00AC22FF" w:rsidRPr="00F00E0E">
        <w:rPr>
          <w:rFonts w:ascii="Times New Roman" w:hAnsi="Times New Roman"/>
          <w:color w:val="000000"/>
          <w:sz w:val="24"/>
          <w:szCs w:val="24"/>
        </w:rPr>
        <w:t>includes</w:t>
      </w:r>
      <w:r w:rsidR="00A94E9F" w:rsidRPr="00F00E0E">
        <w:rPr>
          <w:rFonts w:ascii="Times New Roman" w:hAnsi="Times New Roman"/>
          <w:color w:val="000000"/>
          <w:sz w:val="24"/>
          <w:szCs w:val="24"/>
        </w:rPr>
        <w:t xml:space="preserve"> communications by telephone, teleconference, video conferences, facsimile, cell phones, </w:t>
      </w:r>
      <w:r w:rsidR="00E237E1">
        <w:rPr>
          <w:rFonts w:ascii="Times New Roman" w:hAnsi="Times New Roman"/>
          <w:color w:val="000000"/>
          <w:sz w:val="24"/>
          <w:szCs w:val="24"/>
        </w:rPr>
        <w:t>personal digital assistants (</w:t>
      </w:r>
      <w:r w:rsidR="00A94E9F" w:rsidRPr="00F00E0E">
        <w:rPr>
          <w:rFonts w:ascii="Times New Roman" w:hAnsi="Times New Roman"/>
          <w:color w:val="000000"/>
          <w:sz w:val="24"/>
          <w:szCs w:val="24"/>
        </w:rPr>
        <w:t>PDAs</w:t>
      </w:r>
      <w:r w:rsidR="00E237E1">
        <w:rPr>
          <w:rFonts w:ascii="Times New Roman" w:hAnsi="Times New Roman"/>
          <w:color w:val="000000"/>
          <w:sz w:val="24"/>
          <w:szCs w:val="24"/>
        </w:rPr>
        <w:t>)</w:t>
      </w:r>
      <w:r w:rsidR="00A94E9F" w:rsidRPr="00F00E0E">
        <w:rPr>
          <w:rFonts w:ascii="Times New Roman" w:hAnsi="Times New Roman"/>
          <w:color w:val="000000"/>
          <w:sz w:val="24"/>
          <w:szCs w:val="24"/>
        </w:rPr>
        <w:t xml:space="preserve"> and all computer communication including emails and server access.  </w:t>
      </w:r>
      <w:r w:rsidR="00D71714">
        <w:rPr>
          <w:rFonts w:ascii="Times New Roman" w:hAnsi="Times New Roman"/>
          <w:color w:val="000000"/>
          <w:sz w:val="24"/>
          <w:szCs w:val="24"/>
        </w:rPr>
        <w:t>V</w:t>
      </w:r>
      <w:r w:rsidR="00A94E9F" w:rsidRPr="00F00E0E">
        <w:rPr>
          <w:rFonts w:ascii="Times New Roman" w:hAnsi="Times New Roman"/>
          <w:color w:val="000000"/>
          <w:sz w:val="24"/>
          <w:szCs w:val="24"/>
        </w:rPr>
        <w:t xml:space="preserve">ideo conferences must be </w:t>
      </w:r>
      <w:r w:rsidR="00DB0E63">
        <w:rPr>
          <w:rFonts w:ascii="Times New Roman" w:hAnsi="Times New Roman"/>
          <w:color w:val="000000"/>
          <w:sz w:val="24"/>
          <w:szCs w:val="24"/>
        </w:rPr>
        <w:t xml:space="preserve">treated as </w:t>
      </w:r>
      <w:r w:rsidR="00A94E9F" w:rsidRPr="00F00E0E">
        <w:rPr>
          <w:rFonts w:ascii="Times New Roman" w:hAnsi="Times New Roman"/>
          <w:color w:val="000000"/>
          <w:sz w:val="24"/>
          <w:szCs w:val="24"/>
        </w:rPr>
        <w:t xml:space="preserve">visits under the visitation requirements of our FOCI mitigation agreement.  </w:t>
      </w:r>
    </w:p>
    <w:p w14:paraId="26B061AC" w14:textId="77777777" w:rsidR="00A94E9F" w:rsidRPr="00F00E0E" w:rsidRDefault="00A94E9F" w:rsidP="00C37911">
      <w:pPr>
        <w:rPr>
          <w:rFonts w:ascii="Times New Roman" w:hAnsi="Times New Roman"/>
          <w:color w:val="000000"/>
          <w:sz w:val="24"/>
          <w:szCs w:val="24"/>
        </w:rPr>
      </w:pPr>
    </w:p>
    <w:p w14:paraId="26B061AD" w14:textId="77777777" w:rsidR="0027082A" w:rsidRDefault="00A94E9F" w:rsidP="002774B6">
      <w:pPr>
        <w:rPr>
          <w:rFonts w:ascii="Times New Roman" w:hAnsi="Times New Roman"/>
          <w:color w:val="000000"/>
          <w:sz w:val="24"/>
          <w:szCs w:val="24"/>
        </w:rPr>
      </w:pPr>
      <w:r w:rsidRPr="00F00E0E">
        <w:rPr>
          <w:rFonts w:ascii="Times New Roman" w:hAnsi="Times New Roman"/>
          <w:color w:val="000000"/>
          <w:sz w:val="24"/>
          <w:szCs w:val="24"/>
        </w:rPr>
        <w:tab/>
        <w:t xml:space="preserve">Our ECP </w:t>
      </w:r>
      <w:r w:rsidR="00581B36">
        <w:rPr>
          <w:rFonts w:ascii="Times New Roman" w:hAnsi="Times New Roman"/>
          <w:color w:val="000000"/>
          <w:sz w:val="24"/>
          <w:szCs w:val="24"/>
        </w:rPr>
        <w:t xml:space="preserve">adopts a systems approach </w:t>
      </w:r>
      <w:r w:rsidRPr="00F00E0E">
        <w:rPr>
          <w:rFonts w:ascii="Times New Roman" w:hAnsi="Times New Roman"/>
          <w:color w:val="000000"/>
          <w:sz w:val="24"/>
          <w:szCs w:val="24"/>
        </w:rPr>
        <w:t>based on the</w:t>
      </w:r>
      <w:r w:rsidR="00C12E47" w:rsidRPr="00F00E0E">
        <w:rPr>
          <w:rFonts w:ascii="Times New Roman" w:hAnsi="Times New Roman"/>
          <w:color w:val="000000"/>
          <w:sz w:val="24"/>
          <w:szCs w:val="24"/>
        </w:rPr>
        <w:t xml:space="preserve"> template published by </w:t>
      </w:r>
      <w:r w:rsidR="007A1BF1">
        <w:rPr>
          <w:rFonts w:ascii="Times New Roman" w:hAnsi="Times New Roman"/>
          <w:color w:val="000000"/>
          <w:sz w:val="24"/>
          <w:szCs w:val="24"/>
        </w:rPr>
        <w:t>DCSA</w:t>
      </w:r>
      <w:r w:rsidR="00C12E47" w:rsidRPr="00F00E0E">
        <w:rPr>
          <w:rFonts w:ascii="Times New Roman" w:hAnsi="Times New Roman"/>
          <w:color w:val="000000"/>
          <w:sz w:val="24"/>
          <w:szCs w:val="24"/>
        </w:rPr>
        <w:t xml:space="preserve"> </w:t>
      </w:r>
      <w:r w:rsidR="00C37911" w:rsidRPr="00F00E0E">
        <w:rPr>
          <w:rFonts w:ascii="Times New Roman" w:hAnsi="Times New Roman"/>
          <w:color w:val="000000"/>
          <w:sz w:val="24"/>
          <w:szCs w:val="24"/>
        </w:rPr>
        <w:t xml:space="preserve">to assist </w:t>
      </w:r>
      <w:r w:rsidR="00C12E47" w:rsidRPr="00F00E0E">
        <w:rPr>
          <w:rFonts w:ascii="Times New Roman" w:hAnsi="Times New Roman"/>
          <w:color w:val="000000"/>
          <w:sz w:val="24"/>
          <w:szCs w:val="24"/>
        </w:rPr>
        <w:t xml:space="preserve">us </w:t>
      </w:r>
      <w:r w:rsidR="00C37911" w:rsidRPr="00F00E0E">
        <w:rPr>
          <w:rFonts w:ascii="Times New Roman" w:hAnsi="Times New Roman"/>
          <w:color w:val="000000"/>
          <w:sz w:val="24"/>
          <w:szCs w:val="24"/>
        </w:rPr>
        <w:t xml:space="preserve">with describing </w:t>
      </w:r>
      <w:r w:rsidR="00C12E47" w:rsidRPr="00F00E0E">
        <w:rPr>
          <w:rFonts w:ascii="Times New Roman" w:hAnsi="Times New Roman"/>
          <w:color w:val="000000"/>
          <w:sz w:val="24"/>
          <w:szCs w:val="24"/>
        </w:rPr>
        <w:t xml:space="preserve">our </w:t>
      </w:r>
      <w:r w:rsidR="00C37911" w:rsidRPr="00F00E0E">
        <w:rPr>
          <w:rFonts w:ascii="Times New Roman" w:hAnsi="Times New Roman"/>
          <w:color w:val="000000"/>
          <w:sz w:val="24"/>
          <w:szCs w:val="24"/>
        </w:rPr>
        <w:t>electronic communications at the appropriate level of detail to allow adequate assurance</w:t>
      </w:r>
      <w:r w:rsidR="00985521" w:rsidRPr="00F00E0E">
        <w:rPr>
          <w:rFonts w:ascii="Times New Roman" w:hAnsi="Times New Roman"/>
          <w:color w:val="000000"/>
          <w:sz w:val="24"/>
          <w:szCs w:val="24"/>
        </w:rPr>
        <w:t xml:space="preserve">s </w:t>
      </w:r>
      <w:r w:rsidR="00C37911" w:rsidRPr="00F00E0E">
        <w:rPr>
          <w:rFonts w:ascii="Times New Roman" w:hAnsi="Times New Roman"/>
          <w:color w:val="000000"/>
          <w:sz w:val="24"/>
          <w:szCs w:val="24"/>
        </w:rPr>
        <w:t xml:space="preserve">that </w:t>
      </w:r>
      <w:r w:rsidR="00C12E47" w:rsidRPr="00F00E0E">
        <w:rPr>
          <w:rFonts w:ascii="Times New Roman" w:hAnsi="Times New Roman"/>
          <w:color w:val="000000"/>
          <w:sz w:val="24"/>
          <w:szCs w:val="24"/>
        </w:rPr>
        <w:t>we are</w:t>
      </w:r>
      <w:r w:rsidR="00C37911" w:rsidRPr="00F00E0E">
        <w:rPr>
          <w:rFonts w:ascii="Times New Roman" w:hAnsi="Times New Roman"/>
          <w:color w:val="000000"/>
          <w:sz w:val="24"/>
          <w:szCs w:val="24"/>
        </w:rPr>
        <w:t xml:space="preserve"> in compliance with the terms of </w:t>
      </w:r>
      <w:r w:rsidR="00C12E47" w:rsidRPr="00F00E0E">
        <w:rPr>
          <w:rFonts w:ascii="Times New Roman" w:hAnsi="Times New Roman"/>
          <w:color w:val="000000"/>
          <w:sz w:val="24"/>
          <w:szCs w:val="24"/>
        </w:rPr>
        <w:t xml:space="preserve">our </w:t>
      </w:r>
      <w:r w:rsidR="00C37911" w:rsidRPr="00F00E0E">
        <w:rPr>
          <w:rFonts w:ascii="Times New Roman" w:hAnsi="Times New Roman"/>
          <w:color w:val="000000"/>
          <w:sz w:val="24"/>
          <w:szCs w:val="24"/>
        </w:rPr>
        <w:t xml:space="preserve">mitigation agreement.  </w:t>
      </w:r>
      <w:r w:rsidR="002774B6" w:rsidRPr="00F00E0E">
        <w:rPr>
          <w:rFonts w:ascii="Times New Roman" w:hAnsi="Times New Roman"/>
          <w:color w:val="000000"/>
          <w:sz w:val="24"/>
          <w:szCs w:val="24"/>
        </w:rPr>
        <w:t xml:space="preserve">The </w:t>
      </w:r>
      <w:r w:rsidR="00C12E47" w:rsidRPr="00F00E0E">
        <w:rPr>
          <w:rFonts w:ascii="Times New Roman" w:hAnsi="Times New Roman"/>
          <w:color w:val="000000"/>
          <w:sz w:val="24"/>
          <w:szCs w:val="24"/>
        </w:rPr>
        <w:t>set</w:t>
      </w:r>
      <w:r w:rsidR="002774B6" w:rsidRPr="00F00E0E">
        <w:rPr>
          <w:rFonts w:ascii="Times New Roman" w:hAnsi="Times New Roman"/>
          <w:color w:val="000000"/>
          <w:sz w:val="24"/>
          <w:szCs w:val="24"/>
        </w:rPr>
        <w:t xml:space="preserve"> of issues addressed herein is derived from that National Institute of Standards and Technology Publication:  800-53 (Appendix 2).</w:t>
      </w:r>
      <w:r w:rsidR="00AF0604" w:rsidRPr="00F00E0E">
        <w:rPr>
          <w:rFonts w:ascii="Times New Roman" w:hAnsi="Times New Roman"/>
          <w:color w:val="000000"/>
          <w:sz w:val="24"/>
          <w:szCs w:val="24"/>
        </w:rPr>
        <w:t xml:space="preserve">  </w:t>
      </w:r>
    </w:p>
    <w:p w14:paraId="26B061AE" w14:textId="77777777" w:rsidR="0027082A" w:rsidRDefault="0027082A" w:rsidP="002774B6">
      <w:pPr>
        <w:rPr>
          <w:rFonts w:ascii="Times New Roman" w:hAnsi="Times New Roman"/>
          <w:color w:val="000000"/>
          <w:sz w:val="24"/>
          <w:szCs w:val="24"/>
        </w:rPr>
      </w:pPr>
    </w:p>
    <w:p w14:paraId="26B061AF" w14:textId="77777777" w:rsidR="0027082A" w:rsidRPr="0027082A" w:rsidRDefault="0027082A" w:rsidP="002774B6">
      <w:pPr>
        <w:rPr>
          <w:rFonts w:ascii="Times New Roman" w:hAnsi="Times New Roman"/>
          <w:i/>
          <w:color w:val="000000"/>
          <w:sz w:val="24"/>
          <w:szCs w:val="24"/>
        </w:rPr>
      </w:pPr>
      <w:r>
        <w:rPr>
          <w:rFonts w:ascii="Times New Roman" w:hAnsi="Times New Roman"/>
          <w:color w:val="000000"/>
          <w:sz w:val="24"/>
          <w:szCs w:val="24"/>
        </w:rPr>
        <w:tab/>
      </w:r>
      <w:r w:rsidRPr="0027082A">
        <w:rPr>
          <w:rFonts w:ascii="Times New Roman" w:hAnsi="Times New Roman"/>
          <w:i/>
          <w:color w:val="000000"/>
          <w:sz w:val="24"/>
          <w:szCs w:val="24"/>
        </w:rPr>
        <w:t>The ECP must reflect the following:</w:t>
      </w:r>
    </w:p>
    <w:p w14:paraId="26B061B0" w14:textId="77777777" w:rsidR="0027082A" w:rsidRPr="0027082A" w:rsidRDefault="0027082A" w:rsidP="002774B6">
      <w:pPr>
        <w:rPr>
          <w:rFonts w:ascii="Times New Roman" w:hAnsi="Times New Roman"/>
          <w:i/>
          <w:color w:val="000000"/>
          <w:sz w:val="24"/>
          <w:szCs w:val="24"/>
        </w:rPr>
      </w:pPr>
    </w:p>
    <w:p w14:paraId="26B061B1" w14:textId="77777777" w:rsidR="0027082A" w:rsidRDefault="0027082A" w:rsidP="0027082A">
      <w:pPr>
        <w:numPr>
          <w:ilvl w:val="0"/>
          <w:numId w:val="39"/>
        </w:numPr>
        <w:rPr>
          <w:rFonts w:ascii="Times New Roman" w:hAnsi="Times New Roman"/>
          <w:i/>
          <w:sz w:val="24"/>
          <w:szCs w:val="24"/>
        </w:rPr>
      </w:pPr>
      <w:r w:rsidRPr="0027082A">
        <w:rPr>
          <w:rFonts w:ascii="Times New Roman" w:hAnsi="Times New Roman"/>
          <w:i/>
          <w:sz w:val="24"/>
          <w:szCs w:val="24"/>
        </w:rPr>
        <w:t>The ECP must describe in writing policies and procedures in place to ensure that company communications comply with the terms of the FOCI mitigation agreement.</w:t>
      </w:r>
    </w:p>
    <w:p w14:paraId="26B061B2" w14:textId="77777777" w:rsidR="00B00BB7" w:rsidRPr="0027082A" w:rsidRDefault="00B00BB7" w:rsidP="00B00BB7">
      <w:pPr>
        <w:ind w:left="360"/>
        <w:rPr>
          <w:rFonts w:ascii="Times New Roman" w:hAnsi="Times New Roman"/>
          <w:i/>
          <w:sz w:val="24"/>
          <w:szCs w:val="24"/>
        </w:rPr>
      </w:pPr>
    </w:p>
    <w:p w14:paraId="26B061B3" w14:textId="77777777" w:rsidR="0027082A" w:rsidRPr="0027082A" w:rsidRDefault="0027082A" w:rsidP="0027082A">
      <w:pPr>
        <w:numPr>
          <w:ilvl w:val="0"/>
          <w:numId w:val="39"/>
        </w:numPr>
        <w:rPr>
          <w:rFonts w:ascii="Times New Roman" w:hAnsi="Times New Roman"/>
          <w:i/>
          <w:sz w:val="24"/>
          <w:szCs w:val="24"/>
        </w:rPr>
      </w:pPr>
      <w:r w:rsidRPr="0027082A">
        <w:rPr>
          <w:rFonts w:ascii="Times New Roman" w:hAnsi="Times New Roman"/>
          <w:i/>
          <w:sz w:val="24"/>
          <w:szCs w:val="24"/>
        </w:rPr>
        <w:t xml:space="preserve">All ECPs must cover communications by telephone, teleconference, video </w:t>
      </w:r>
      <w:r w:rsidR="00BF287E">
        <w:rPr>
          <w:rFonts w:ascii="Times New Roman" w:hAnsi="Times New Roman"/>
          <w:i/>
          <w:sz w:val="24"/>
          <w:szCs w:val="24"/>
        </w:rPr>
        <w:t>tele</w:t>
      </w:r>
      <w:r w:rsidRPr="0027082A">
        <w:rPr>
          <w:rFonts w:ascii="Times New Roman" w:hAnsi="Times New Roman"/>
          <w:i/>
          <w:sz w:val="24"/>
          <w:szCs w:val="24"/>
        </w:rPr>
        <w:t xml:space="preserve">conference, facsimile and computer communication including emails and server access.  </w:t>
      </w:r>
      <w:r w:rsidR="00007039">
        <w:rPr>
          <w:rFonts w:ascii="Times New Roman" w:hAnsi="Times New Roman"/>
          <w:i/>
          <w:sz w:val="24"/>
          <w:szCs w:val="24"/>
        </w:rPr>
        <w:t>Subject to</w:t>
      </w:r>
      <w:r w:rsidR="00007039" w:rsidRPr="0027082A">
        <w:rPr>
          <w:rFonts w:ascii="Times New Roman" w:hAnsi="Times New Roman"/>
          <w:i/>
          <w:sz w:val="24"/>
          <w:szCs w:val="24"/>
        </w:rPr>
        <w:t xml:space="preserve"> the </w:t>
      </w:r>
      <w:r w:rsidR="00007039">
        <w:rPr>
          <w:rFonts w:ascii="Times New Roman" w:hAnsi="Times New Roman"/>
          <w:i/>
          <w:sz w:val="24"/>
          <w:szCs w:val="24"/>
        </w:rPr>
        <w:t xml:space="preserve">express terms of the Company’s mitigation agreement, which may allow some discretion or variation in this respect, </w:t>
      </w:r>
      <w:r w:rsidR="007A1BF1">
        <w:rPr>
          <w:rFonts w:ascii="Times New Roman" w:hAnsi="Times New Roman"/>
          <w:i/>
          <w:sz w:val="24"/>
          <w:szCs w:val="24"/>
        </w:rPr>
        <w:t>DCSA</w:t>
      </w:r>
      <w:r w:rsidR="00007039">
        <w:rPr>
          <w:rFonts w:ascii="Times New Roman" w:hAnsi="Times New Roman"/>
          <w:i/>
          <w:sz w:val="24"/>
          <w:szCs w:val="24"/>
        </w:rPr>
        <w:t xml:space="preserve"> assumes that </w:t>
      </w:r>
      <w:r w:rsidR="00C47089">
        <w:rPr>
          <w:rFonts w:ascii="Times New Roman" w:hAnsi="Times New Roman"/>
          <w:i/>
          <w:sz w:val="24"/>
          <w:szCs w:val="24"/>
        </w:rPr>
        <w:t>v</w:t>
      </w:r>
      <w:r w:rsidRPr="0027082A">
        <w:rPr>
          <w:rFonts w:ascii="Times New Roman" w:hAnsi="Times New Roman"/>
          <w:i/>
          <w:sz w:val="24"/>
          <w:szCs w:val="24"/>
        </w:rPr>
        <w:t>ide</w:t>
      </w:r>
      <w:r w:rsidR="00BF287E">
        <w:rPr>
          <w:rFonts w:ascii="Times New Roman" w:hAnsi="Times New Roman"/>
          <w:i/>
          <w:sz w:val="24"/>
          <w:szCs w:val="24"/>
        </w:rPr>
        <w:t>o</w:t>
      </w:r>
      <w:r w:rsidRPr="0027082A">
        <w:rPr>
          <w:rFonts w:ascii="Times New Roman" w:hAnsi="Times New Roman"/>
          <w:i/>
          <w:sz w:val="24"/>
          <w:szCs w:val="24"/>
        </w:rPr>
        <w:t xml:space="preserve"> </w:t>
      </w:r>
      <w:r w:rsidR="00BF287E">
        <w:rPr>
          <w:rFonts w:ascii="Times New Roman" w:hAnsi="Times New Roman"/>
          <w:i/>
          <w:sz w:val="24"/>
          <w:szCs w:val="24"/>
        </w:rPr>
        <w:t>tele</w:t>
      </w:r>
      <w:r w:rsidRPr="0027082A">
        <w:rPr>
          <w:rFonts w:ascii="Times New Roman" w:hAnsi="Times New Roman"/>
          <w:i/>
          <w:sz w:val="24"/>
          <w:szCs w:val="24"/>
        </w:rPr>
        <w:t xml:space="preserve">conferences </w:t>
      </w:r>
      <w:r w:rsidR="00007039">
        <w:rPr>
          <w:rFonts w:ascii="Times New Roman" w:hAnsi="Times New Roman"/>
          <w:i/>
          <w:sz w:val="24"/>
          <w:szCs w:val="24"/>
        </w:rPr>
        <w:t xml:space="preserve">are also </w:t>
      </w:r>
      <w:r w:rsidRPr="0027082A">
        <w:rPr>
          <w:rFonts w:ascii="Times New Roman" w:hAnsi="Times New Roman"/>
          <w:i/>
          <w:sz w:val="24"/>
          <w:szCs w:val="24"/>
        </w:rPr>
        <w:t>visit</w:t>
      </w:r>
      <w:r w:rsidR="00007039">
        <w:rPr>
          <w:rFonts w:ascii="Times New Roman" w:hAnsi="Times New Roman"/>
          <w:i/>
          <w:sz w:val="24"/>
          <w:szCs w:val="24"/>
        </w:rPr>
        <w:t xml:space="preserve">s subject to each of the </w:t>
      </w:r>
      <w:r w:rsidR="00007039" w:rsidRPr="0027082A">
        <w:rPr>
          <w:rFonts w:ascii="Times New Roman" w:hAnsi="Times New Roman"/>
          <w:i/>
          <w:sz w:val="24"/>
          <w:szCs w:val="24"/>
        </w:rPr>
        <w:t>visitation requir</w:t>
      </w:r>
      <w:r w:rsidR="00007039">
        <w:rPr>
          <w:rFonts w:ascii="Times New Roman" w:hAnsi="Times New Roman"/>
          <w:i/>
          <w:sz w:val="24"/>
          <w:szCs w:val="24"/>
        </w:rPr>
        <w:t>ements set out in the Company’s mitigation agreemen</w:t>
      </w:r>
      <w:r w:rsidR="000E1969">
        <w:rPr>
          <w:rFonts w:ascii="Times New Roman" w:hAnsi="Times New Roman"/>
          <w:i/>
          <w:sz w:val="24"/>
          <w:szCs w:val="24"/>
        </w:rPr>
        <w:t>t</w:t>
      </w:r>
      <w:r w:rsidRPr="0027082A">
        <w:rPr>
          <w:rFonts w:ascii="Times New Roman" w:hAnsi="Times New Roman"/>
          <w:i/>
          <w:sz w:val="24"/>
          <w:szCs w:val="24"/>
        </w:rPr>
        <w:t>.</w:t>
      </w:r>
    </w:p>
    <w:p w14:paraId="26B061B4" w14:textId="77777777" w:rsidR="00C37911" w:rsidRPr="0027082A" w:rsidRDefault="00A94E9F" w:rsidP="002774B6">
      <w:pPr>
        <w:rPr>
          <w:rFonts w:ascii="Times New Roman" w:hAnsi="Times New Roman"/>
          <w:i/>
          <w:color w:val="000000"/>
          <w:sz w:val="24"/>
          <w:szCs w:val="24"/>
        </w:rPr>
      </w:pPr>
      <w:r w:rsidRPr="0027082A">
        <w:rPr>
          <w:rFonts w:ascii="Times New Roman" w:hAnsi="Times New Roman"/>
          <w:i/>
          <w:color w:val="000000"/>
          <w:sz w:val="24"/>
          <w:szCs w:val="24"/>
        </w:rPr>
        <w:t xml:space="preserve"> </w:t>
      </w:r>
    </w:p>
    <w:p w14:paraId="26B061B5" w14:textId="77777777" w:rsidR="009C0F08" w:rsidRPr="00F00E0E" w:rsidRDefault="00136C25" w:rsidP="006E548F">
      <w:pPr>
        <w:pStyle w:val="Heading1"/>
        <w:rPr>
          <w:rFonts w:cs="Times New Roman"/>
        </w:rPr>
      </w:pPr>
      <w:bookmarkStart w:id="31" w:name="_Toc243446809"/>
      <w:bookmarkStart w:id="32" w:name="_Toc243447159"/>
      <w:bookmarkStart w:id="33" w:name="_Toc243448066"/>
      <w:bookmarkStart w:id="34" w:name="_Toc243448274"/>
      <w:bookmarkStart w:id="35" w:name="_Toc244056650"/>
      <w:bookmarkEnd w:id="31"/>
      <w:bookmarkEnd w:id="32"/>
      <w:r w:rsidRPr="00F00E0E">
        <w:rPr>
          <w:rFonts w:cs="Times New Roman"/>
        </w:rPr>
        <w:t>2.</w:t>
      </w:r>
      <w:bookmarkEnd w:id="33"/>
      <w:bookmarkEnd w:id="34"/>
      <w:r w:rsidR="004E1653" w:rsidRPr="00F00E0E">
        <w:rPr>
          <w:rFonts w:cs="Times New Roman"/>
        </w:rPr>
        <w:t xml:space="preserve">  PURPOSE</w:t>
      </w:r>
      <w:bookmarkEnd w:id="35"/>
    </w:p>
    <w:p w14:paraId="26B061B6" w14:textId="77777777" w:rsidR="008C2DF1" w:rsidRPr="00F00E0E" w:rsidRDefault="008C2DF1" w:rsidP="009C0F08">
      <w:pPr>
        <w:rPr>
          <w:rFonts w:ascii="Times New Roman" w:hAnsi="Times New Roman"/>
          <w:color w:val="000000"/>
          <w:sz w:val="24"/>
          <w:szCs w:val="24"/>
        </w:rPr>
      </w:pPr>
    </w:p>
    <w:p w14:paraId="26B061B7" w14:textId="77777777" w:rsidR="009C0F08" w:rsidRPr="00F00E0E" w:rsidRDefault="005E2B0A" w:rsidP="009C0F08">
      <w:pPr>
        <w:rPr>
          <w:rFonts w:ascii="Times New Roman" w:hAnsi="Times New Roman"/>
          <w:i/>
          <w:color w:val="000000"/>
          <w:sz w:val="24"/>
          <w:szCs w:val="24"/>
        </w:rPr>
      </w:pPr>
      <w:r>
        <w:rPr>
          <w:rFonts w:ascii="Times New Roman" w:hAnsi="Times New Roman"/>
          <w:i/>
          <w:color w:val="000000"/>
          <w:sz w:val="24"/>
          <w:szCs w:val="24"/>
        </w:rPr>
        <w:lastRenderedPageBreak/>
        <w:t>Instructions:  In place of these instructions</w:t>
      </w:r>
      <w:r w:rsidRPr="00F00E0E">
        <w:rPr>
          <w:rFonts w:ascii="Times New Roman" w:hAnsi="Times New Roman"/>
          <w:i/>
          <w:color w:val="000000"/>
          <w:sz w:val="24"/>
          <w:szCs w:val="24"/>
        </w:rPr>
        <w:t xml:space="preserve">, please describe </w:t>
      </w:r>
      <w:r w:rsidR="00C37911" w:rsidRPr="00F00E0E">
        <w:rPr>
          <w:rFonts w:ascii="Times New Roman" w:hAnsi="Times New Roman"/>
          <w:i/>
          <w:color w:val="000000"/>
          <w:sz w:val="24"/>
          <w:szCs w:val="24"/>
        </w:rPr>
        <w:t xml:space="preserve">the </w:t>
      </w:r>
      <w:r>
        <w:rPr>
          <w:rFonts w:ascii="Times New Roman" w:hAnsi="Times New Roman"/>
          <w:i/>
          <w:color w:val="000000"/>
          <w:sz w:val="24"/>
          <w:szCs w:val="24"/>
        </w:rPr>
        <w:t>C</w:t>
      </w:r>
      <w:r w:rsidR="00C37911" w:rsidRPr="00F00E0E">
        <w:rPr>
          <w:rFonts w:ascii="Times New Roman" w:hAnsi="Times New Roman"/>
          <w:i/>
          <w:color w:val="000000"/>
          <w:sz w:val="24"/>
          <w:szCs w:val="24"/>
        </w:rPr>
        <w:t>ompany’s specific requirements from the mitigation agreement, the electronic communications of the company, and how the company intends to comply with the terms of the mitigation agreement.</w:t>
      </w:r>
      <w:r w:rsidR="005B53EE" w:rsidRPr="00F00E0E">
        <w:rPr>
          <w:rFonts w:ascii="Times New Roman" w:hAnsi="Times New Roman"/>
          <w:i/>
          <w:color w:val="000000"/>
          <w:sz w:val="24"/>
          <w:szCs w:val="24"/>
        </w:rPr>
        <w:t xml:space="preserve">  Identify the persons and entities whose electronic communications are subject to the ECP requirements of the Company’s mitigation agreement.</w:t>
      </w:r>
    </w:p>
    <w:p w14:paraId="26B061B8" w14:textId="77777777" w:rsidR="009C0F08" w:rsidRPr="00F00E0E" w:rsidRDefault="00136C25" w:rsidP="006E548F">
      <w:pPr>
        <w:pStyle w:val="Heading1"/>
        <w:rPr>
          <w:rFonts w:cs="Times New Roman"/>
        </w:rPr>
      </w:pPr>
      <w:bookmarkStart w:id="36" w:name="_Toc243448068"/>
      <w:bookmarkStart w:id="37" w:name="_Toc244056651"/>
      <w:r w:rsidRPr="00F00E0E">
        <w:rPr>
          <w:rFonts w:cs="Times New Roman"/>
        </w:rPr>
        <w:t xml:space="preserve">3.  </w:t>
      </w:r>
      <w:r w:rsidR="005827E8" w:rsidRPr="00F00E0E">
        <w:rPr>
          <w:rFonts w:cs="Times New Roman"/>
        </w:rPr>
        <w:t>ROLES/PERSONNEL SECURITY</w:t>
      </w:r>
      <w:bookmarkEnd w:id="36"/>
      <w:bookmarkEnd w:id="37"/>
    </w:p>
    <w:p w14:paraId="26B061B9" w14:textId="77777777" w:rsidR="008C2DF1" w:rsidRPr="00F00E0E" w:rsidRDefault="008C2DF1" w:rsidP="009C0F08">
      <w:pPr>
        <w:rPr>
          <w:rFonts w:ascii="Times New Roman" w:hAnsi="Times New Roman"/>
          <w:color w:val="000000"/>
          <w:sz w:val="24"/>
          <w:szCs w:val="24"/>
        </w:rPr>
      </w:pPr>
    </w:p>
    <w:p w14:paraId="26B061BA" w14:textId="77777777" w:rsidR="009C0F08" w:rsidRPr="00F00E0E" w:rsidRDefault="005E2B0A" w:rsidP="009C0F08">
      <w:pPr>
        <w:rPr>
          <w:rFonts w:ascii="Times New Roman" w:hAnsi="Times New Roman"/>
          <w:color w:val="000000"/>
          <w:sz w:val="24"/>
          <w:szCs w:val="24"/>
        </w:rPr>
      </w:pPr>
      <w:r>
        <w:rPr>
          <w:rFonts w:ascii="Times New Roman" w:hAnsi="Times New Roman"/>
          <w:i/>
          <w:color w:val="000000"/>
          <w:sz w:val="24"/>
          <w:szCs w:val="24"/>
        </w:rPr>
        <w:t>Instructions:  In place of these instructions</w:t>
      </w:r>
      <w:r w:rsidRPr="00F00E0E">
        <w:rPr>
          <w:rFonts w:ascii="Times New Roman" w:hAnsi="Times New Roman"/>
          <w:i/>
          <w:color w:val="000000"/>
          <w:sz w:val="24"/>
          <w:szCs w:val="24"/>
        </w:rPr>
        <w:t xml:space="preserve">, please describe </w:t>
      </w:r>
      <w:r w:rsidR="00C37911" w:rsidRPr="00F00E0E">
        <w:rPr>
          <w:rFonts w:ascii="Times New Roman" w:hAnsi="Times New Roman"/>
          <w:i/>
          <w:color w:val="000000"/>
          <w:sz w:val="24"/>
          <w:szCs w:val="24"/>
        </w:rPr>
        <w:t>specific points of contact with phone numbers and email addresses</w:t>
      </w:r>
      <w:r w:rsidR="00485479" w:rsidRPr="00F00E0E">
        <w:rPr>
          <w:rFonts w:ascii="Times New Roman" w:hAnsi="Times New Roman"/>
          <w:i/>
          <w:color w:val="000000"/>
          <w:sz w:val="24"/>
          <w:szCs w:val="24"/>
        </w:rPr>
        <w:t xml:space="preserve"> i</w:t>
      </w:r>
      <w:r w:rsidR="00D55F08" w:rsidRPr="00F00E0E">
        <w:rPr>
          <w:rFonts w:ascii="Times New Roman" w:hAnsi="Times New Roman"/>
          <w:i/>
          <w:color w:val="000000"/>
          <w:sz w:val="24"/>
          <w:szCs w:val="24"/>
        </w:rPr>
        <w:t>dentify</w:t>
      </w:r>
      <w:r w:rsidR="00485479" w:rsidRPr="00F00E0E">
        <w:rPr>
          <w:rFonts w:ascii="Times New Roman" w:hAnsi="Times New Roman"/>
          <w:i/>
          <w:color w:val="000000"/>
          <w:sz w:val="24"/>
          <w:szCs w:val="24"/>
        </w:rPr>
        <w:t>ing the</w:t>
      </w:r>
      <w:r w:rsidR="00D55F08" w:rsidRPr="00F00E0E">
        <w:rPr>
          <w:rFonts w:ascii="Times New Roman" w:hAnsi="Times New Roman"/>
          <w:i/>
          <w:color w:val="000000"/>
          <w:sz w:val="24"/>
          <w:szCs w:val="24"/>
        </w:rPr>
        <w:t xml:space="preserve">  FSO, TCO, IT Personnel, and Outside Directors etc.</w:t>
      </w:r>
    </w:p>
    <w:p w14:paraId="26B061BB" w14:textId="77777777" w:rsidR="00087635" w:rsidRPr="00F00E0E" w:rsidRDefault="00087635" w:rsidP="00087635">
      <w:pPr>
        <w:pStyle w:val="Heading1"/>
        <w:rPr>
          <w:rFonts w:cs="Times New Roman"/>
        </w:rPr>
      </w:pPr>
      <w:bookmarkStart w:id="38" w:name="_Toc243446812"/>
      <w:bookmarkStart w:id="39" w:name="_Toc243447162"/>
      <w:bookmarkStart w:id="40" w:name="_Toc243448069"/>
      <w:bookmarkStart w:id="41" w:name="_Toc243448277"/>
      <w:bookmarkStart w:id="42" w:name="_Toc244056652"/>
      <w:bookmarkEnd w:id="38"/>
      <w:bookmarkEnd w:id="39"/>
      <w:r w:rsidRPr="00F00E0E">
        <w:rPr>
          <w:rFonts w:cs="Times New Roman"/>
        </w:rPr>
        <w:t>4.</w:t>
      </w:r>
      <w:bookmarkEnd w:id="40"/>
      <w:bookmarkEnd w:id="41"/>
      <w:r w:rsidRPr="00F00E0E">
        <w:rPr>
          <w:rFonts w:cs="Times New Roman"/>
        </w:rPr>
        <w:t xml:space="preserve">  DETAILED SYSTEM DESCRIPTION/TECHNICAL OVERVIEW</w:t>
      </w:r>
      <w:bookmarkEnd w:id="42"/>
    </w:p>
    <w:p w14:paraId="26B061BC" w14:textId="77777777" w:rsidR="008C2DF1" w:rsidRPr="00F00E0E" w:rsidRDefault="008C2DF1" w:rsidP="00A651CA">
      <w:pPr>
        <w:pStyle w:val="control-name"/>
        <w:rPr>
          <w:rFonts w:ascii="Times New Roman" w:hAnsi="Times New Roman"/>
          <w:bCs/>
          <w:color w:val="000000"/>
          <w:sz w:val="24"/>
          <w:szCs w:val="24"/>
        </w:rPr>
      </w:pPr>
    </w:p>
    <w:p w14:paraId="26B061BD" w14:textId="77777777" w:rsidR="009C0F08" w:rsidRPr="00F00E0E" w:rsidRDefault="005E2B0A" w:rsidP="00A651CA">
      <w:pPr>
        <w:pStyle w:val="control-name"/>
        <w:rPr>
          <w:rFonts w:ascii="Times New Roman" w:hAnsi="Times New Roman"/>
          <w:bCs/>
          <w:color w:val="000000"/>
          <w:sz w:val="24"/>
          <w:szCs w:val="24"/>
        </w:rPr>
      </w:pPr>
      <w:r>
        <w:rPr>
          <w:rFonts w:ascii="Times New Roman" w:hAnsi="Times New Roman"/>
          <w:i/>
          <w:color w:val="000000"/>
          <w:sz w:val="24"/>
          <w:szCs w:val="24"/>
        </w:rPr>
        <w:t>Instructions:  In place of these instructions</w:t>
      </w:r>
      <w:r w:rsidRPr="00F00E0E">
        <w:rPr>
          <w:rFonts w:ascii="Times New Roman" w:hAnsi="Times New Roman"/>
          <w:i/>
          <w:color w:val="000000"/>
          <w:sz w:val="24"/>
          <w:szCs w:val="24"/>
        </w:rPr>
        <w:t xml:space="preserve">, please describe </w:t>
      </w:r>
      <w:r w:rsidR="00F864CB" w:rsidRPr="00F00E0E">
        <w:rPr>
          <w:rFonts w:ascii="Times New Roman" w:hAnsi="Times New Roman"/>
          <w:bCs/>
          <w:i/>
          <w:color w:val="000000"/>
          <w:sz w:val="24"/>
          <w:szCs w:val="24"/>
        </w:rPr>
        <w:t xml:space="preserve">all resources and servers </w:t>
      </w:r>
      <w:r>
        <w:rPr>
          <w:rFonts w:ascii="Times New Roman" w:hAnsi="Times New Roman"/>
          <w:bCs/>
          <w:i/>
          <w:color w:val="000000"/>
          <w:sz w:val="24"/>
          <w:szCs w:val="24"/>
        </w:rPr>
        <w:t>that will</w:t>
      </w:r>
      <w:r w:rsidRPr="00F00E0E">
        <w:rPr>
          <w:rFonts w:ascii="Times New Roman" w:hAnsi="Times New Roman"/>
          <w:bCs/>
          <w:i/>
          <w:color w:val="000000"/>
          <w:sz w:val="24"/>
          <w:szCs w:val="24"/>
        </w:rPr>
        <w:t xml:space="preserve"> </w:t>
      </w:r>
      <w:r w:rsidR="00F864CB" w:rsidRPr="00F00E0E">
        <w:rPr>
          <w:rFonts w:ascii="Times New Roman" w:hAnsi="Times New Roman"/>
          <w:bCs/>
          <w:i/>
          <w:color w:val="000000"/>
          <w:sz w:val="24"/>
          <w:szCs w:val="24"/>
        </w:rPr>
        <w:t>be shared</w:t>
      </w:r>
      <w:r w:rsidR="00485479" w:rsidRPr="00F00E0E">
        <w:rPr>
          <w:rFonts w:ascii="Times New Roman" w:hAnsi="Times New Roman"/>
          <w:bCs/>
          <w:i/>
          <w:color w:val="000000"/>
          <w:sz w:val="24"/>
          <w:szCs w:val="24"/>
        </w:rPr>
        <w:t xml:space="preserve"> identifying </w:t>
      </w:r>
      <w:r w:rsidR="00D55F08" w:rsidRPr="00F00E0E">
        <w:rPr>
          <w:rFonts w:ascii="Times New Roman" w:hAnsi="Times New Roman"/>
          <w:bCs/>
          <w:i/>
          <w:color w:val="000000"/>
          <w:sz w:val="24"/>
          <w:szCs w:val="24"/>
        </w:rPr>
        <w:t xml:space="preserve">all </w:t>
      </w:r>
      <w:r w:rsidR="00CB0579" w:rsidRPr="00F00E0E">
        <w:rPr>
          <w:rFonts w:ascii="Times New Roman" w:hAnsi="Times New Roman"/>
          <w:bCs/>
          <w:i/>
          <w:color w:val="000000"/>
          <w:sz w:val="24"/>
          <w:szCs w:val="24"/>
        </w:rPr>
        <w:t>associated</w:t>
      </w:r>
      <w:r w:rsidR="005B53EE" w:rsidRPr="00F00E0E">
        <w:rPr>
          <w:rFonts w:ascii="Times New Roman" w:hAnsi="Times New Roman"/>
          <w:bCs/>
          <w:i/>
          <w:color w:val="000000"/>
          <w:sz w:val="24"/>
          <w:szCs w:val="24"/>
        </w:rPr>
        <w:t xml:space="preserve"> facilities, locations and </w:t>
      </w:r>
      <w:r w:rsidR="00D55F08" w:rsidRPr="00F00E0E">
        <w:rPr>
          <w:rFonts w:ascii="Times New Roman" w:hAnsi="Times New Roman"/>
          <w:bCs/>
          <w:i/>
          <w:color w:val="000000"/>
          <w:sz w:val="24"/>
          <w:szCs w:val="24"/>
        </w:rPr>
        <w:t>legal entities</w:t>
      </w:r>
      <w:r w:rsidR="00485479" w:rsidRPr="00F00E0E">
        <w:rPr>
          <w:rFonts w:ascii="Times New Roman" w:hAnsi="Times New Roman"/>
          <w:bCs/>
          <w:i/>
          <w:color w:val="000000"/>
          <w:sz w:val="24"/>
          <w:szCs w:val="24"/>
        </w:rPr>
        <w:t>.</w:t>
      </w:r>
    </w:p>
    <w:p w14:paraId="26B061BE" w14:textId="77777777" w:rsidR="009C0F08" w:rsidRPr="00F00E0E" w:rsidRDefault="009C0F08" w:rsidP="00A651CA">
      <w:pPr>
        <w:pStyle w:val="control-name"/>
        <w:rPr>
          <w:rFonts w:ascii="Times New Roman" w:hAnsi="Times New Roman"/>
          <w:b/>
          <w:bCs/>
          <w:color w:val="000000"/>
          <w:sz w:val="24"/>
          <w:szCs w:val="24"/>
        </w:rPr>
      </w:pPr>
    </w:p>
    <w:p w14:paraId="26B061BF" w14:textId="77777777" w:rsidR="00A651CA" w:rsidRPr="00F00E0E" w:rsidRDefault="00136C25" w:rsidP="006E548F">
      <w:pPr>
        <w:pStyle w:val="Heading1"/>
        <w:rPr>
          <w:rFonts w:cs="Times New Roman"/>
        </w:rPr>
      </w:pPr>
      <w:bookmarkStart w:id="43" w:name="_Toc243448071"/>
      <w:bookmarkStart w:id="44" w:name="_Toc244056653"/>
      <w:r w:rsidRPr="00F00E0E">
        <w:rPr>
          <w:rFonts w:cs="Times New Roman"/>
        </w:rPr>
        <w:t xml:space="preserve">5.  </w:t>
      </w:r>
      <w:r w:rsidR="00A651CA" w:rsidRPr="00F00E0E">
        <w:rPr>
          <w:rFonts w:cs="Times New Roman"/>
        </w:rPr>
        <w:t>IDENTIFICATION AND AUTHENTICATION POLICY AND PROCEDURES</w:t>
      </w:r>
      <w:bookmarkEnd w:id="43"/>
      <w:bookmarkEnd w:id="44"/>
      <w:r w:rsidR="00A651CA" w:rsidRPr="00F00E0E">
        <w:rPr>
          <w:rFonts w:cs="Times New Roman"/>
        </w:rPr>
        <w:t xml:space="preserve"> </w:t>
      </w:r>
    </w:p>
    <w:p w14:paraId="26B061C0" w14:textId="77777777" w:rsidR="00BA6DDC" w:rsidRPr="00F00E0E" w:rsidRDefault="00BA6DDC" w:rsidP="00A651CA">
      <w:pPr>
        <w:pStyle w:val="control-name"/>
        <w:rPr>
          <w:rFonts w:ascii="Times New Roman" w:hAnsi="Times New Roman"/>
          <w:color w:val="000000"/>
          <w:sz w:val="24"/>
          <w:szCs w:val="24"/>
        </w:rPr>
      </w:pPr>
    </w:p>
    <w:p w14:paraId="26B061C1" w14:textId="77777777" w:rsidR="0065500F" w:rsidRPr="00F00E0E" w:rsidRDefault="00055EA7" w:rsidP="00810BFF">
      <w:pPr>
        <w:pStyle w:val="control-name"/>
        <w:rPr>
          <w:rFonts w:ascii="Times New Roman" w:hAnsi="Times New Roman"/>
          <w:i/>
          <w:color w:val="000000"/>
          <w:sz w:val="24"/>
          <w:szCs w:val="24"/>
        </w:rPr>
      </w:pPr>
      <w:r>
        <w:rPr>
          <w:rFonts w:ascii="Times New Roman" w:hAnsi="Times New Roman"/>
          <w:i/>
          <w:color w:val="000000"/>
          <w:sz w:val="24"/>
          <w:szCs w:val="24"/>
        </w:rPr>
        <w:t>Instructions:  In place of these instructions</w:t>
      </w:r>
      <w:r w:rsidR="00B00F35" w:rsidRPr="00F00E0E">
        <w:rPr>
          <w:rFonts w:ascii="Times New Roman" w:hAnsi="Times New Roman"/>
          <w:i/>
          <w:color w:val="000000"/>
          <w:sz w:val="24"/>
          <w:szCs w:val="24"/>
        </w:rPr>
        <w:t xml:space="preserve">, please describe how the Company will </w:t>
      </w:r>
      <w:r w:rsidR="00A651CA" w:rsidRPr="00F00E0E">
        <w:rPr>
          <w:rFonts w:ascii="Times New Roman" w:hAnsi="Times New Roman"/>
          <w:i/>
          <w:color w:val="000000"/>
          <w:sz w:val="24"/>
          <w:szCs w:val="24"/>
        </w:rPr>
        <w:t>develop, disseminate, and periodically review</w:t>
      </w:r>
      <w:r w:rsidR="0065500F" w:rsidRPr="00F00E0E">
        <w:rPr>
          <w:rFonts w:ascii="Times New Roman" w:hAnsi="Times New Roman"/>
          <w:i/>
          <w:color w:val="000000"/>
          <w:sz w:val="24"/>
          <w:szCs w:val="24"/>
        </w:rPr>
        <w:t xml:space="preserve"> and u</w:t>
      </w:r>
      <w:r w:rsidR="00A651CA" w:rsidRPr="00F00E0E">
        <w:rPr>
          <w:rFonts w:ascii="Times New Roman" w:hAnsi="Times New Roman"/>
          <w:i/>
          <w:color w:val="000000"/>
          <w:sz w:val="24"/>
          <w:szCs w:val="24"/>
        </w:rPr>
        <w:t>pdate: (</w:t>
      </w:r>
      <w:proofErr w:type="spellStart"/>
      <w:r w:rsidR="00A651CA" w:rsidRPr="00F00E0E">
        <w:rPr>
          <w:rFonts w:ascii="Times New Roman" w:hAnsi="Times New Roman"/>
          <w:i/>
          <w:color w:val="000000"/>
          <w:sz w:val="24"/>
          <w:szCs w:val="24"/>
        </w:rPr>
        <w:t>i</w:t>
      </w:r>
      <w:proofErr w:type="spellEnd"/>
      <w:r w:rsidR="00A651CA" w:rsidRPr="00F00E0E">
        <w:rPr>
          <w:rFonts w:ascii="Times New Roman" w:hAnsi="Times New Roman"/>
          <w:i/>
          <w:color w:val="000000"/>
          <w:sz w:val="24"/>
          <w:szCs w:val="24"/>
        </w:rPr>
        <w:t>) a formal, documented, identification and authentication policy that addresses purpose, scope, roles, responsibilities, management commitment, coordination among</w:t>
      </w:r>
      <w:r w:rsidR="00BA6DDC" w:rsidRPr="00F00E0E">
        <w:rPr>
          <w:rFonts w:ascii="Times New Roman" w:hAnsi="Times New Roman"/>
          <w:i/>
          <w:color w:val="000000"/>
          <w:sz w:val="24"/>
          <w:szCs w:val="24"/>
        </w:rPr>
        <w:t xml:space="preserve"> organization</w:t>
      </w:r>
      <w:r w:rsidR="00A651CA" w:rsidRPr="00F00E0E">
        <w:rPr>
          <w:rFonts w:ascii="Times New Roman" w:hAnsi="Times New Roman"/>
          <w:i/>
          <w:color w:val="000000"/>
          <w:sz w:val="24"/>
          <w:szCs w:val="24"/>
        </w:rPr>
        <w:t xml:space="preserve"> entities, and compliance; and (ii) formal, documented procedures to facilitate the implementation of the identification and authentication policy and associated identification and authentication controls.</w:t>
      </w:r>
      <w:r w:rsidR="0065500F" w:rsidRPr="00F00E0E">
        <w:rPr>
          <w:rFonts w:ascii="Times New Roman" w:hAnsi="Times New Roman"/>
          <w:i/>
          <w:color w:val="000000"/>
          <w:sz w:val="24"/>
          <w:szCs w:val="24"/>
        </w:rPr>
        <w:t xml:space="preserve">  </w:t>
      </w:r>
    </w:p>
    <w:p w14:paraId="26B061C2" w14:textId="77777777" w:rsidR="00025D9B" w:rsidRPr="00F00E0E" w:rsidRDefault="00025D9B" w:rsidP="00025D9B">
      <w:pPr>
        <w:pStyle w:val="Heading2"/>
      </w:pPr>
      <w:bookmarkStart w:id="45" w:name="_Toc243448072"/>
      <w:bookmarkStart w:id="46" w:name="_Toc243448280"/>
      <w:bookmarkStart w:id="47" w:name="_Toc244056654"/>
      <w:r w:rsidRPr="00F00E0E">
        <w:t>5.1</w:t>
      </w:r>
      <w:bookmarkEnd w:id="45"/>
      <w:bookmarkEnd w:id="46"/>
      <w:r w:rsidRPr="00F00E0E">
        <w:t xml:space="preserve"> USER IDENTIFICATION AND AUTHENTICATION</w:t>
      </w:r>
      <w:bookmarkEnd w:id="47"/>
      <w:r w:rsidRPr="00F00E0E">
        <w:t xml:space="preserve"> </w:t>
      </w:r>
    </w:p>
    <w:p w14:paraId="26B061C3" w14:textId="77777777" w:rsidR="00BA6DDC" w:rsidRPr="00F00E0E" w:rsidRDefault="00BA6DDC" w:rsidP="00A651CA">
      <w:pPr>
        <w:rPr>
          <w:rFonts w:ascii="Times New Roman" w:hAnsi="Times New Roman"/>
          <w:color w:val="000000"/>
          <w:sz w:val="24"/>
          <w:szCs w:val="24"/>
        </w:rPr>
      </w:pPr>
    </w:p>
    <w:p w14:paraId="26B061C4" w14:textId="77777777" w:rsidR="007A07B6" w:rsidRPr="00F00E0E" w:rsidRDefault="00B00F35" w:rsidP="006D0E5A">
      <w:pPr>
        <w:rPr>
          <w:rFonts w:ascii="Times New Roman" w:hAnsi="Times New Roman"/>
          <w:i/>
          <w:sz w:val="24"/>
          <w:szCs w:val="24"/>
        </w:rPr>
      </w:pPr>
      <w:r w:rsidRPr="00F00E0E">
        <w:rPr>
          <w:rFonts w:ascii="Times New Roman" w:hAnsi="Times New Roman"/>
          <w:i/>
          <w:color w:val="000000"/>
          <w:sz w:val="24"/>
          <w:szCs w:val="24"/>
        </w:rPr>
        <w:t>To Company: In place of this instructional statement, please d</w:t>
      </w:r>
      <w:r w:rsidRPr="00F00E0E">
        <w:rPr>
          <w:rFonts w:ascii="Times New Roman" w:hAnsi="Times New Roman"/>
          <w:i/>
          <w:sz w:val="24"/>
          <w:szCs w:val="24"/>
        </w:rPr>
        <w:t xml:space="preserve">escribe how the Company’s </w:t>
      </w:r>
      <w:r w:rsidR="00A651CA" w:rsidRPr="00F00E0E">
        <w:rPr>
          <w:rFonts w:ascii="Times New Roman" w:hAnsi="Times New Roman"/>
          <w:i/>
          <w:sz w:val="24"/>
          <w:szCs w:val="24"/>
        </w:rPr>
        <w:t xml:space="preserve">information system </w:t>
      </w:r>
      <w:r w:rsidR="006D0E5A" w:rsidRPr="00F00E0E">
        <w:rPr>
          <w:rFonts w:ascii="Times New Roman" w:hAnsi="Times New Roman"/>
          <w:i/>
          <w:sz w:val="24"/>
          <w:szCs w:val="24"/>
        </w:rPr>
        <w:t xml:space="preserve">will </w:t>
      </w:r>
      <w:r w:rsidR="00A651CA" w:rsidRPr="00F00E0E">
        <w:rPr>
          <w:rFonts w:ascii="Times New Roman" w:hAnsi="Times New Roman"/>
          <w:i/>
          <w:sz w:val="24"/>
          <w:szCs w:val="24"/>
        </w:rPr>
        <w:t>uniquely identif</w:t>
      </w:r>
      <w:r w:rsidR="006D0E5A" w:rsidRPr="00F00E0E">
        <w:rPr>
          <w:rFonts w:ascii="Times New Roman" w:hAnsi="Times New Roman"/>
          <w:i/>
          <w:sz w:val="24"/>
          <w:szCs w:val="24"/>
        </w:rPr>
        <w:t xml:space="preserve">y </w:t>
      </w:r>
      <w:r w:rsidR="00A651CA" w:rsidRPr="00F00E0E">
        <w:rPr>
          <w:rFonts w:ascii="Times New Roman" w:hAnsi="Times New Roman"/>
          <w:i/>
          <w:sz w:val="24"/>
          <w:szCs w:val="24"/>
        </w:rPr>
        <w:t>and authenticate users (or process acting on behalf of users).</w:t>
      </w:r>
      <w:r w:rsidR="006D0E5A" w:rsidRPr="00F00E0E">
        <w:rPr>
          <w:rFonts w:ascii="Times New Roman" w:hAnsi="Times New Roman"/>
          <w:i/>
          <w:sz w:val="24"/>
          <w:szCs w:val="24"/>
        </w:rPr>
        <w:t xml:space="preserve">  </w:t>
      </w:r>
    </w:p>
    <w:p w14:paraId="26B061C5" w14:textId="77777777" w:rsidR="00025D9B" w:rsidRPr="00F00E0E" w:rsidRDefault="00025D9B" w:rsidP="00025D9B">
      <w:pPr>
        <w:pStyle w:val="Heading2"/>
      </w:pPr>
      <w:bookmarkStart w:id="48" w:name="_Toc243448074"/>
      <w:bookmarkStart w:id="49" w:name="_Toc244056655"/>
      <w:r w:rsidRPr="00F00E0E">
        <w:t>5.2</w:t>
      </w:r>
      <w:bookmarkEnd w:id="48"/>
      <w:r w:rsidRPr="00F00E0E">
        <w:t xml:space="preserve"> DEVICE IDENTIFICATION AND AUTHENTICATION</w:t>
      </w:r>
      <w:bookmarkEnd w:id="49"/>
      <w:r w:rsidRPr="00F00E0E">
        <w:t xml:space="preserve"> </w:t>
      </w:r>
    </w:p>
    <w:p w14:paraId="26B061C6" w14:textId="77777777" w:rsidR="00BA6DDC" w:rsidRPr="00F00E0E" w:rsidRDefault="00BA6DDC" w:rsidP="00A651CA">
      <w:pPr>
        <w:autoSpaceDE w:val="0"/>
        <w:autoSpaceDN w:val="0"/>
        <w:adjustRightInd w:val="0"/>
        <w:rPr>
          <w:rFonts w:ascii="Times New Roman" w:hAnsi="Times New Roman"/>
          <w:color w:val="000000"/>
          <w:sz w:val="24"/>
          <w:szCs w:val="24"/>
        </w:rPr>
      </w:pPr>
    </w:p>
    <w:p w14:paraId="26B061C7" w14:textId="77777777" w:rsidR="00A651CA" w:rsidRPr="00F00E0E" w:rsidRDefault="00055EA7" w:rsidP="00A651CA">
      <w:pPr>
        <w:rPr>
          <w:rFonts w:ascii="Times New Roman" w:hAnsi="Times New Roman"/>
          <w:i/>
          <w:color w:val="000000"/>
          <w:sz w:val="24"/>
          <w:szCs w:val="24"/>
        </w:rPr>
      </w:pPr>
      <w:r>
        <w:rPr>
          <w:rFonts w:ascii="Times New Roman" w:hAnsi="Times New Roman"/>
          <w:i/>
          <w:color w:val="000000"/>
          <w:sz w:val="24"/>
          <w:szCs w:val="24"/>
        </w:rPr>
        <w:t>Instructions:  In place of these instructions</w:t>
      </w:r>
      <w:r w:rsidR="00B00F35" w:rsidRPr="00F00E0E">
        <w:rPr>
          <w:rFonts w:ascii="Times New Roman" w:hAnsi="Times New Roman"/>
          <w:i/>
          <w:color w:val="000000"/>
          <w:sz w:val="24"/>
          <w:szCs w:val="24"/>
        </w:rPr>
        <w:t xml:space="preserve">, please describe how the Company’s </w:t>
      </w:r>
      <w:r w:rsidR="00A651CA" w:rsidRPr="00F00E0E">
        <w:rPr>
          <w:rFonts w:ascii="Times New Roman" w:hAnsi="Times New Roman"/>
          <w:i/>
          <w:color w:val="000000"/>
          <w:sz w:val="24"/>
          <w:szCs w:val="24"/>
        </w:rPr>
        <w:t xml:space="preserve">information system </w:t>
      </w:r>
      <w:r w:rsidR="00B00F35" w:rsidRPr="00F00E0E">
        <w:rPr>
          <w:rFonts w:ascii="Times New Roman" w:hAnsi="Times New Roman"/>
          <w:i/>
          <w:color w:val="000000"/>
          <w:sz w:val="24"/>
          <w:szCs w:val="24"/>
        </w:rPr>
        <w:t xml:space="preserve">will </w:t>
      </w:r>
      <w:r w:rsidR="00A651CA" w:rsidRPr="00F00E0E">
        <w:rPr>
          <w:rFonts w:ascii="Times New Roman" w:hAnsi="Times New Roman"/>
          <w:i/>
          <w:color w:val="000000"/>
          <w:sz w:val="24"/>
          <w:szCs w:val="24"/>
        </w:rPr>
        <w:t>identif</w:t>
      </w:r>
      <w:r w:rsidR="00B00F35" w:rsidRPr="00F00E0E">
        <w:rPr>
          <w:rFonts w:ascii="Times New Roman" w:hAnsi="Times New Roman"/>
          <w:i/>
          <w:color w:val="000000"/>
          <w:sz w:val="24"/>
          <w:szCs w:val="24"/>
        </w:rPr>
        <w:t>y</w:t>
      </w:r>
      <w:r w:rsidR="00A651CA" w:rsidRPr="00F00E0E">
        <w:rPr>
          <w:rFonts w:ascii="Times New Roman" w:hAnsi="Times New Roman"/>
          <w:i/>
          <w:color w:val="000000"/>
          <w:sz w:val="24"/>
          <w:szCs w:val="24"/>
        </w:rPr>
        <w:t xml:space="preserve"> and authenticate specific devices before establishing a connection. </w:t>
      </w:r>
      <w:r w:rsidR="00B00F35" w:rsidRPr="00F00E0E">
        <w:rPr>
          <w:rFonts w:ascii="Times New Roman" w:hAnsi="Times New Roman"/>
          <w:i/>
          <w:color w:val="000000"/>
          <w:sz w:val="24"/>
          <w:szCs w:val="24"/>
        </w:rPr>
        <w:t xml:space="preserve">  You may describe, for e</w:t>
      </w:r>
      <w:r w:rsidR="007A07B6" w:rsidRPr="00F00E0E">
        <w:rPr>
          <w:rFonts w:ascii="Times New Roman" w:hAnsi="Times New Roman"/>
          <w:i/>
          <w:color w:val="000000"/>
          <w:sz w:val="24"/>
          <w:szCs w:val="24"/>
        </w:rPr>
        <w:t xml:space="preserve">xample, </w:t>
      </w:r>
      <w:r w:rsidR="00B00F35" w:rsidRPr="00F00E0E">
        <w:rPr>
          <w:rFonts w:ascii="Times New Roman" w:hAnsi="Times New Roman"/>
          <w:i/>
          <w:color w:val="000000"/>
          <w:sz w:val="24"/>
          <w:szCs w:val="24"/>
        </w:rPr>
        <w:t xml:space="preserve">how the Company’s </w:t>
      </w:r>
      <w:r w:rsidR="00322C76" w:rsidRPr="00F00E0E">
        <w:rPr>
          <w:rFonts w:ascii="Times New Roman" w:hAnsi="Times New Roman"/>
          <w:i/>
          <w:color w:val="000000"/>
          <w:sz w:val="24"/>
          <w:szCs w:val="24"/>
        </w:rPr>
        <w:t>information system</w:t>
      </w:r>
      <w:r w:rsidR="00B00F35" w:rsidRPr="00F00E0E">
        <w:rPr>
          <w:rFonts w:ascii="Times New Roman" w:hAnsi="Times New Roman"/>
          <w:i/>
          <w:color w:val="000000"/>
          <w:sz w:val="24"/>
          <w:szCs w:val="24"/>
        </w:rPr>
        <w:t xml:space="preserve"> will</w:t>
      </w:r>
      <w:r w:rsidR="00322C76" w:rsidRPr="00F00E0E">
        <w:rPr>
          <w:rFonts w:ascii="Times New Roman" w:hAnsi="Times New Roman"/>
          <w:i/>
          <w:color w:val="000000"/>
          <w:sz w:val="24"/>
          <w:szCs w:val="24"/>
        </w:rPr>
        <w:t xml:space="preserve"> use either shared known information (e.g., Media Access Control (MAC) or Transmission Control Protocol/Internet Protocol (TCP/IP) addresses) or an Organizational authentication solution (e.g., IEEE 802.1x and Extensible Authentication Protocol (EAP) or a Radius server with EAP-Transport Layer Security (TLS) authentication) to identify and authenticate devices on local and/or wide area networks.</w:t>
      </w:r>
    </w:p>
    <w:p w14:paraId="26B061C8" w14:textId="77777777" w:rsidR="00025D9B" w:rsidRPr="00F00E0E" w:rsidRDefault="00025D9B" w:rsidP="00025D9B">
      <w:pPr>
        <w:pStyle w:val="Heading2"/>
      </w:pPr>
      <w:bookmarkStart w:id="50" w:name="_Toc244056656"/>
      <w:r w:rsidRPr="00F00E0E">
        <w:t>5.3 IDENTIFIER MANAGEMENT</w:t>
      </w:r>
      <w:bookmarkEnd w:id="50"/>
      <w:r w:rsidRPr="00F00E0E">
        <w:t xml:space="preserve"> </w:t>
      </w:r>
    </w:p>
    <w:p w14:paraId="26B061C9" w14:textId="77777777" w:rsidR="00025D9B" w:rsidRPr="00F00E0E" w:rsidRDefault="00025D9B" w:rsidP="00B61C15">
      <w:pPr>
        <w:autoSpaceDE w:val="0"/>
        <w:autoSpaceDN w:val="0"/>
        <w:adjustRightInd w:val="0"/>
        <w:rPr>
          <w:rFonts w:ascii="Times New Roman" w:hAnsi="Times New Roman"/>
          <w:i/>
          <w:color w:val="000000"/>
          <w:sz w:val="24"/>
          <w:szCs w:val="24"/>
        </w:rPr>
      </w:pPr>
    </w:p>
    <w:p w14:paraId="26B061CA" w14:textId="77777777" w:rsidR="002320B5" w:rsidRPr="00F00E0E" w:rsidRDefault="00055EA7" w:rsidP="001F417A">
      <w:p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lastRenderedPageBreak/>
        <w:t>Instructions:  In place of these instructions</w:t>
      </w:r>
      <w:r w:rsidR="00B00F35" w:rsidRPr="00F00E0E">
        <w:rPr>
          <w:rFonts w:ascii="Times New Roman" w:hAnsi="Times New Roman"/>
          <w:i/>
          <w:color w:val="000000"/>
          <w:sz w:val="24"/>
          <w:szCs w:val="24"/>
        </w:rPr>
        <w:t>, please describe how the Company</w:t>
      </w:r>
      <w:r w:rsidR="00CB0579" w:rsidRPr="00F00E0E">
        <w:rPr>
          <w:rFonts w:ascii="Times New Roman" w:hAnsi="Times New Roman"/>
          <w:i/>
          <w:color w:val="000000"/>
          <w:sz w:val="24"/>
          <w:szCs w:val="24"/>
        </w:rPr>
        <w:t xml:space="preserve"> </w:t>
      </w:r>
      <w:r w:rsidR="001F417A" w:rsidRPr="00F00E0E">
        <w:rPr>
          <w:rFonts w:ascii="Times New Roman" w:hAnsi="Times New Roman"/>
          <w:i/>
          <w:sz w:val="24"/>
          <w:szCs w:val="24"/>
        </w:rPr>
        <w:t xml:space="preserve">will </w:t>
      </w:r>
      <w:r w:rsidR="00A651CA" w:rsidRPr="00F00E0E">
        <w:rPr>
          <w:rFonts w:ascii="Times New Roman" w:hAnsi="Times New Roman"/>
          <w:i/>
          <w:sz w:val="24"/>
          <w:szCs w:val="24"/>
        </w:rPr>
        <w:t>manage user identifiers by: (</w:t>
      </w:r>
      <w:proofErr w:type="spellStart"/>
      <w:r w:rsidR="00A651CA" w:rsidRPr="00F00E0E">
        <w:rPr>
          <w:rFonts w:ascii="Times New Roman" w:hAnsi="Times New Roman"/>
          <w:i/>
          <w:sz w:val="24"/>
          <w:szCs w:val="24"/>
        </w:rPr>
        <w:t>i</w:t>
      </w:r>
      <w:proofErr w:type="spellEnd"/>
      <w:r w:rsidR="00A651CA" w:rsidRPr="00F00E0E">
        <w:rPr>
          <w:rFonts w:ascii="Times New Roman" w:hAnsi="Times New Roman"/>
          <w:i/>
          <w:sz w:val="24"/>
          <w:szCs w:val="24"/>
        </w:rPr>
        <w:t xml:space="preserve">) uniquely identifying each user; (ii) verifying the identity of each user; (iii) receiving authorization to issue a user identifier from an appropriate </w:t>
      </w:r>
      <w:r w:rsidR="00424A0C" w:rsidRPr="00F00E0E">
        <w:rPr>
          <w:rFonts w:ascii="Times New Roman" w:hAnsi="Times New Roman"/>
          <w:i/>
          <w:sz w:val="24"/>
          <w:szCs w:val="24"/>
        </w:rPr>
        <w:t>Contractor</w:t>
      </w:r>
      <w:r w:rsidR="00A651CA" w:rsidRPr="00F00E0E">
        <w:rPr>
          <w:rFonts w:ascii="Times New Roman" w:hAnsi="Times New Roman"/>
          <w:i/>
          <w:sz w:val="24"/>
          <w:szCs w:val="24"/>
        </w:rPr>
        <w:t xml:space="preserve"> official; (iv) issuing the user identifier to the intended party; (v) disabling the user identifier after </w:t>
      </w:r>
      <w:r w:rsidR="00F00E0E">
        <w:rPr>
          <w:rFonts w:ascii="Times New Roman" w:hAnsi="Times New Roman"/>
          <w:i/>
          <w:sz w:val="24"/>
          <w:szCs w:val="24"/>
        </w:rPr>
        <w:t xml:space="preserve"> [state </w:t>
      </w:r>
      <w:r w:rsidR="00F00E0E" w:rsidRPr="00F00E0E">
        <w:rPr>
          <w:rFonts w:ascii="Times New Roman" w:hAnsi="Times New Roman"/>
          <w:i/>
          <w:sz w:val="24"/>
          <w:szCs w:val="24"/>
        </w:rPr>
        <w:t>t</w:t>
      </w:r>
      <w:r w:rsidR="00A651CA" w:rsidRPr="00F00E0E">
        <w:rPr>
          <w:rFonts w:ascii="Times New Roman" w:hAnsi="Times New Roman"/>
          <w:i/>
          <w:iCs/>
          <w:sz w:val="24"/>
          <w:szCs w:val="24"/>
        </w:rPr>
        <w:t>ime period</w:t>
      </w:r>
      <w:r w:rsidR="00A651CA" w:rsidRPr="00F00E0E">
        <w:rPr>
          <w:rFonts w:ascii="Times New Roman" w:hAnsi="Times New Roman"/>
          <w:i/>
          <w:sz w:val="24"/>
          <w:szCs w:val="24"/>
        </w:rPr>
        <w:t>] of inactivity; and (vi) archiving user identifiers</w:t>
      </w:r>
      <w:r w:rsidR="00CB0579" w:rsidRPr="00F00E0E">
        <w:rPr>
          <w:rFonts w:ascii="Times New Roman" w:hAnsi="Times New Roman"/>
          <w:i/>
          <w:sz w:val="24"/>
          <w:szCs w:val="24"/>
        </w:rPr>
        <w:t>.</w:t>
      </w:r>
    </w:p>
    <w:p w14:paraId="26B061CB" w14:textId="77777777" w:rsidR="00025D9B" w:rsidRPr="00F00E0E" w:rsidRDefault="00025D9B" w:rsidP="00025D9B">
      <w:pPr>
        <w:pStyle w:val="Heading2"/>
      </w:pPr>
      <w:bookmarkStart w:id="51" w:name="_Toc243448077"/>
      <w:bookmarkStart w:id="52" w:name="_Toc244056657"/>
      <w:r w:rsidRPr="00F00E0E">
        <w:t>5.4</w:t>
      </w:r>
      <w:bookmarkEnd w:id="51"/>
      <w:r w:rsidRPr="00F00E0E">
        <w:t xml:space="preserve"> AUTHENTICATOR MANAGEMENT</w:t>
      </w:r>
      <w:bookmarkEnd w:id="52"/>
      <w:r w:rsidRPr="00F00E0E">
        <w:t xml:space="preserve"> </w:t>
      </w:r>
    </w:p>
    <w:p w14:paraId="26B061CC" w14:textId="77777777" w:rsidR="00025D9B" w:rsidRPr="00F00E0E" w:rsidRDefault="00025D9B" w:rsidP="00A651CA">
      <w:pPr>
        <w:autoSpaceDE w:val="0"/>
        <w:autoSpaceDN w:val="0"/>
        <w:adjustRightInd w:val="0"/>
        <w:rPr>
          <w:rFonts w:ascii="Times New Roman" w:hAnsi="Times New Roman"/>
          <w:i/>
          <w:color w:val="000000"/>
          <w:sz w:val="24"/>
          <w:szCs w:val="24"/>
        </w:rPr>
      </w:pPr>
    </w:p>
    <w:p w14:paraId="26B061CD" w14:textId="77777777" w:rsidR="00F00E0E" w:rsidRDefault="00055EA7" w:rsidP="00A651CA">
      <w:pPr>
        <w:rPr>
          <w:rFonts w:ascii="Times New Roman" w:hAnsi="Times New Roman"/>
          <w:i/>
          <w:color w:val="000000"/>
          <w:sz w:val="24"/>
          <w:szCs w:val="24"/>
        </w:rPr>
      </w:pPr>
      <w:r>
        <w:rPr>
          <w:rFonts w:ascii="Times New Roman" w:hAnsi="Times New Roman"/>
          <w:i/>
          <w:color w:val="000000"/>
          <w:sz w:val="24"/>
          <w:szCs w:val="24"/>
        </w:rPr>
        <w:t>Instructions:  In place of these instructions</w:t>
      </w:r>
      <w:r w:rsidR="00B00F35" w:rsidRPr="00F00E0E">
        <w:rPr>
          <w:rFonts w:ascii="Times New Roman" w:hAnsi="Times New Roman"/>
          <w:i/>
          <w:color w:val="000000"/>
          <w:sz w:val="24"/>
          <w:szCs w:val="24"/>
        </w:rPr>
        <w:t>, please describe how the Company</w:t>
      </w:r>
      <w:r w:rsidR="00F00E0E" w:rsidRPr="00F00E0E">
        <w:rPr>
          <w:rFonts w:ascii="Times New Roman" w:hAnsi="Times New Roman"/>
          <w:i/>
          <w:color w:val="000000"/>
          <w:sz w:val="24"/>
          <w:szCs w:val="24"/>
        </w:rPr>
        <w:t xml:space="preserve"> will </w:t>
      </w:r>
      <w:r w:rsidR="00A651CA" w:rsidRPr="00F00E0E">
        <w:rPr>
          <w:rFonts w:ascii="Times New Roman" w:hAnsi="Times New Roman"/>
          <w:i/>
          <w:color w:val="000000"/>
          <w:sz w:val="24"/>
          <w:szCs w:val="24"/>
        </w:rPr>
        <w:t>manage information system authenticators by: (</w:t>
      </w:r>
      <w:proofErr w:type="spellStart"/>
      <w:r w:rsidR="00A651CA" w:rsidRPr="00F00E0E">
        <w:rPr>
          <w:rFonts w:ascii="Times New Roman" w:hAnsi="Times New Roman"/>
          <w:i/>
          <w:color w:val="000000"/>
          <w:sz w:val="24"/>
          <w:szCs w:val="24"/>
        </w:rPr>
        <w:t>i</w:t>
      </w:r>
      <w:proofErr w:type="spellEnd"/>
      <w:r w:rsidR="00A651CA" w:rsidRPr="00F00E0E">
        <w:rPr>
          <w:rFonts w:ascii="Times New Roman" w:hAnsi="Times New Roman"/>
          <w:i/>
          <w:color w:val="000000"/>
          <w:sz w:val="24"/>
          <w:szCs w:val="24"/>
        </w:rPr>
        <w:t>) defining initial authenticator content; (ii) establishing administrative procedures for initial authenticator distribution, for lost/compromised, or damaged authenticators, and for revoking authenticators; (iii) changing default authenticators upon information system installation; and (iv) changing/refreshing authenticators periodically.</w:t>
      </w:r>
      <w:r w:rsidR="00F00E0E">
        <w:rPr>
          <w:rFonts w:ascii="Times New Roman" w:hAnsi="Times New Roman"/>
          <w:i/>
          <w:color w:val="000000"/>
          <w:sz w:val="24"/>
          <w:szCs w:val="24"/>
        </w:rPr>
        <w:t xml:space="preserve">  </w:t>
      </w:r>
      <w:r w:rsidR="00915DF7" w:rsidRPr="00915DF7">
        <w:rPr>
          <w:rFonts w:ascii="Times New Roman" w:hAnsi="Times New Roman"/>
          <w:i/>
          <w:color w:val="000000"/>
          <w:sz w:val="24"/>
          <w:szCs w:val="24"/>
        </w:rPr>
        <w:t xml:space="preserve"> </w:t>
      </w:r>
      <w:r w:rsidR="00915DF7">
        <w:rPr>
          <w:rFonts w:ascii="Times New Roman" w:hAnsi="Times New Roman"/>
          <w:i/>
          <w:color w:val="000000"/>
          <w:sz w:val="24"/>
          <w:szCs w:val="24"/>
        </w:rPr>
        <w:t>You may d</w:t>
      </w:r>
      <w:r w:rsidR="00915DF7" w:rsidRPr="00F00E0E">
        <w:rPr>
          <w:rFonts w:ascii="Times New Roman" w:hAnsi="Times New Roman"/>
          <w:i/>
          <w:color w:val="000000"/>
          <w:sz w:val="24"/>
          <w:szCs w:val="24"/>
        </w:rPr>
        <w:t>escribe for example,</w:t>
      </w:r>
      <w:r w:rsidR="00915DF7">
        <w:rPr>
          <w:rFonts w:ascii="Times New Roman" w:hAnsi="Times New Roman"/>
          <w:i/>
          <w:color w:val="000000"/>
          <w:sz w:val="24"/>
          <w:szCs w:val="24"/>
        </w:rPr>
        <w:t xml:space="preserve"> the following</w:t>
      </w:r>
      <w:r w:rsidR="00F00E0E">
        <w:rPr>
          <w:rFonts w:ascii="Times New Roman" w:hAnsi="Times New Roman"/>
          <w:i/>
          <w:color w:val="000000"/>
          <w:sz w:val="24"/>
          <w:szCs w:val="24"/>
        </w:rPr>
        <w:t>:</w:t>
      </w:r>
    </w:p>
    <w:p w14:paraId="26B061CE" w14:textId="77777777" w:rsidR="00F00E0E" w:rsidRDefault="00F00E0E" w:rsidP="00A651CA">
      <w:pPr>
        <w:rPr>
          <w:rFonts w:ascii="Times New Roman" w:hAnsi="Times New Roman"/>
          <w:i/>
          <w:color w:val="000000"/>
          <w:sz w:val="24"/>
          <w:szCs w:val="24"/>
        </w:rPr>
      </w:pPr>
    </w:p>
    <w:p w14:paraId="26B061CF" w14:textId="77777777" w:rsidR="00F00E0E" w:rsidRDefault="00F00E0E" w:rsidP="00F00E0E">
      <w:pPr>
        <w:numPr>
          <w:ilvl w:val="0"/>
          <w:numId w:val="3"/>
        </w:numPr>
        <w:rPr>
          <w:rFonts w:ascii="Times New Roman" w:hAnsi="Times New Roman"/>
          <w:i/>
          <w:color w:val="000000"/>
          <w:sz w:val="24"/>
          <w:szCs w:val="24"/>
        </w:rPr>
      </w:pPr>
      <w:r>
        <w:rPr>
          <w:rFonts w:ascii="Times New Roman" w:hAnsi="Times New Roman"/>
          <w:i/>
          <w:color w:val="000000"/>
          <w:sz w:val="24"/>
          <w:szCs w:val="24"/>
        </w:rPr>
        <w:t xml:space="preserve">How the Company’s </w:t>
      </w:r>
      <w:r w:rsidR="00DC56BB" w:rsidRPr="00F00E0E">
        <w:rPr>
          <w:rFonts w:ascii="Times New Roman" w:hAnsi="Times New Roman"/>
          <w:i/>
          <w:color w:val="000000"/>
          <w:sz w:val="24"/>
          <w:szCs w:val="24"/>
        </w:rPr>
        <w:t>i</w:t>
      </w:r>
      <w:r w:rsidR="00A651CA" w:rsidRPr="00F00E0E">
        <w:rPr>
          <w:rFonts w:ascii="Times New Roman" w:hAnsi="Times New Roman"/>
          <w:i/>
          <w:color w:val="000000"/>
          <w:sz w:val="24"/>
          <w:szCs w:val="24"/>
        </w:rPr>
        <w:t>nformation system authenticators include,  tokens, PKI certificates, biometrics, passwords, and key cards.</w:t>
      </w:r>
      <w:r w:rsidR="00DC56BB" w:rsidRPr="00F00E0E">
        <w:rPr>
          <w:rFonts w:ascii="Times New Roman" w:hAnsi="Times New Roman"/>
          <w:i/>
          <w:color w:val="000000"/>
          <w:sz w:val="24"/>
          <w:szCs w:val="24"/>
        </w:rPr>
        <w:t xml:space="preserve">  </w:t>
      </w:r>
      <w:r w:rsidR="000D41F5">
        <w:rPr>
          <w:rFonts w:ascii="Times New Roman" w:hAnsi="Times New Roman"/>
          <w:i/>
          <w:color w:val="000000"/>
          <w:sz w:val="24"/>
          <w:szCs w:val="24"/>
        </w:rPr>
        <w:br/>
      </w:r>
    </w:p>
    <w:p w14:paraId="26B061D0" w14:textId="77777777" w:rsidR="00F00E0E" w:rsidRDefault="00F00E0E" w:rsidP="00F00E0E">
      <w:pPr>
        <w:numPr>
          <w:ilvl w:val="0"/>
          <w:numId w:val="3"/>
        </w:numPr>
        <w:rPr>
          <w:rFonts w:ascii="Times New Roman" w:hAnsi="Times New Roman"/>
          <w:i/>
          <w:color w:val="000000"/>
          <w:sz w:val="24"/>
          <w:szCs w:val="24"/>
        </w:rPr>
      </w:pPr>
      <w:r>
        <w:rPr>
          <w:rFonts w:ascii="Times New Roman" w:hAnsi="Times New Roman"/>
          <w:i/>
          <w:color w:val="000000"/>
          <w:sz w:val="24"/>
          <w:szCs w:val="24"/>
        </w:rPr>
        <w:t>How</w:t>
      </w:r>
      <w:r w:rsidR="00DC56BB" w:rsidRPr="00F00E0E">
        <w:rPr>
          <w:rFonts w:ascii="Times New Roman" w:hAnsi="Times New Roman"/>
          <w:i/>
          <w:color w:val="000000"/>
          <w:sz w:val="24"/>
          <w:szCs w:val="24"/>
        </w:rPr>
        <w:t xml:space="preserve"> u</w:t>
      </w:r>
      <w:r w:rsidR="00A651CA" w:rsidRPr="00F00E0E">
        <w:rPr>
          <w:rFonts w:ascii="Times New Roman" w:hAnsi="Times New Roman"/>
          <w:i/>
          <w:color w:val="000000"/>
          <w:sz w:val="24"/>
          <w:szCs w:val="24"/>
        </w:rPr>
        <w:t>sers take reasonable measures to safeguard authenticators including maintaining possession of their individual authenticators, not loaning or sharing authenticators with others, and reporting lost or compromised authenticators immediately.</w:t>
      </w:r>
      <w:r w:rsidR="00DC56BB" w:rsidRPr="00F00E0E">
        <w:rPr>
          <w:rFonts w:ascii="Times New Roman" w:hAnsi="Times New Roman"/>
          <w:i/>
          <w:color w:val="000000"/>
          <w:sz w:val="24"/>
          <w:szCs w:val="24"/>
        </w:rPr>
        <w:t xml:space="preserve">  </w:t>
      </w:r>
    </w:p>
    <w:p w14:paraId="26B061D1" w14:textId="77777777" w:rsidR="00F00E0E" w:rsidRDefault="00F00E0E" w:rsidP="00A651CA">
      <w:pPr>
        <w:rPr>
          <w:rFonts w:ascii="Times New Roman" w:hAnsi="Times New Roman"/>
          <w:i/>
          <w:color w:val="000000"/>
          <w:sz w:val="24"/>
          <w:szCs w:val="24"/>
        </w:rPr>
      </w:pPr>
    </w:p>
    <w:p w14:paraId="26B061D2" w14:textId="77777777" w:rsidR="00F00E0E" w:rsidRDefault="00A651CA" w:rsidP="00F00E0E">
      <w:pPr>
        <w:numPr>
          <w:ilvl w:val="0"/>
          <w:numId w:val="3"/>
        </w:numPr>
        <w:rPr>
          <w:rFonts w:ascii="Times New Roman" w:hAnsi="Times New Roman"/>
          <w:i/>
          <w:color w:val="000000"/>
          <w:sz w:val="24"/>
          <w:szCs w:val="24"/>
        </w:rPr>
      </w:pPr>
      <w:r w:rsidRPr="00F00E0E">
        <w:rPr>
          <w:rFonts w:ascii="Times New Roman" w:hAnsi="Times New Roman"/>
          <w:i/>
          <w:color w:val="000000"/>
          <w:sz w:val="24"/>
          <w:szCs w:val="24"/>
        </w:rPr>
        <w:t xml:space="preserve">For password-based authentication, </w:t>
      </w:r>
      <w:r w:rsidR="00F00E0E">
        <w:rPr>
          <w:rFonts w:ascii="Times New Roman" w:hAnsi="Times New Roman"/>
          <w:i/>
          <w:color w:val="000000"/>
          <w:sz w:val="24"/>
          <w:szCs w:val="24"/>
        </w:rPr>
        <w:t xml:space="preserve">how the company’s </w:t>
      </w:r>
      <w:r w:rsidR="00DC56BB" w:rsidRPr="00F00E0E">
        <w:rPr>
          <w:rFonts w:ascii="Times New Roman" w:hAnsi="Times New Roman"/>
          <w:i/>
          <w:color w:val="000000"/>
          <w:sz w:val="24"/>
          <w:szCs w:val="24"/>
        </w:rPr>
        <w:t xml:space="preserve"> </w:t>
      </w:r>
      <w:r w:rsidRPr="00F00E0E">
        <w:rPr>
          <w:rFonts w:ascii="Times New Roman" w:hAnsi="Times New Roman"/>
          <w:i/>
          <w:color w:val="000000"/>
          <w:sz w:val="24"/>
          <w:szCs w:val="24"/>
        </w:rPr>
        <w:t>information system: (</w:t>
      </w:r>
      <w:proofErr w:type="spellStart"/>
      <w:r w:rsidRPr="00F00E0E">
        <w:rPr>
          <w:rFonts w:ascii="Times New Roman" w:hAnsi="Times New Roman"/>
          <w:i/>
          <w:color w:val="000000"/>
          <w:sz w:val="24"/>
          <w:szCs w:val="24"/>
        </w:rPr>
        <w:t>i</w:t>
      </w:r>
      <w:proofErr w:type="spellEnd"/>
      <w:r w:rsidRPr="00F00E0E">
        <w:rPr>
          <w:rFonts w:ascii="Times New Roman" w:hAnsi="Times New Roman"/>
          <w:i/>
          <w:color w:val="000000"/>
          <w:sz w:val="24"/>
          <w:szCs w:val="24"/>
        </w:rPr>
        <w:t>) protects passwords from unauthorized disclosure and modification when stored and transmitted; (ii) prohibits passwords from being displayed when entered; (iii) enforces password minimum and maximum lifetime restrictions; and (iv) prohibits password reuse for a specified number of generations.</w:t>
      </w:r>
      <w:r w:rsidR="00DC56BB" w:rsidRPr="00F00E0E">
        <w:rPr>
          <w:rFonts w:ascii="Times New Roman" w:hAnsi="Times New Roman"/>
          <w:i/>
          <w:color w:val="000000"/>
          <w:sz w:val="24"/>
          <w:szCs w:val="24"/>
        </w:rPr>
        <w:t xml:space="preserve">  </w:t>
      </w:r>
    </w:p>
    <w:p w14:paraId="26B061D3" w14:textId="77777777" w:rsidR="00F00E0E" w:rsidRDefault="00F00E0E" w:rsidP="00A651CA">
      <w:pPr>
        <w:rPr>
          <w:rFonts w:ascii="Times New Roman" w:hAnsi="Times New Roman"/>
          <w:i/>
          <w:color w:val="000000"/>
          <w:sz w:val="24"/>
          <w:szCs w:val="24"/>
        </w:rPr>
      </w:pPr>
    </w:p>
    <w:p w14:paraId="26B061D4" w14:textId="77777777" w:rsidR="00F00E0E" w:rsidRDefault="00A651CA" w:rsidP="00F00E0E">
      <w:pPr>
        <w:numPr>
          <w:ilvl w:val="0"/>
          <w:numId w:val="3"/>
        </w:numPr>
        <w:rPr>
          <w:rFonts w:ascii="Times New Roman" w:hAnsi="Times New Roman"/>
          <w:i/>
          <w:color w:val="000000"/>
          <w:sz w:val="24"/>
          <w:szCs w:val="24"/>
        </w:rPr>
      </w:pPr>
      <w:r w:rsidRPr="00F00E0E">
        <w:rPr>
          <w:rFonts w:ascii="Times New Roman" w:hAnsi="Times New Roman"/>
          <w:i/>
          <w:color w:val="000000"/>
          <w:sz w:val="24"/>
          <w:szCs w:val="24"/>
        </w:rPr>
        <w:t xml:space="preserve">For PKI-based authentication, </w:t>
      </w:r>
      <w:r w:rsidR="00F00E0E">
        <w:rPr>
          <w:rFonts w:ascii="Times New Roman" w:hAnsi="Times New Roman"/>
          <w:i/>
          <w:color w:val="000000"/>
          <w:sz w:val="24"/>
          <w:szCs w:val="24"/>
        </w:rPr>
        <w:t xml:space="preserve">the Company’s </w:t>
      </w:r>
      <w:r w:rsidR="00DC56BB" w:rsidRPr="00F00E0E">
        <w:rPr>
          <w:rFonts w:ascii="Times New Roman" w:hAnsi="Times New Roman"/>
          <w:i/>
          <w:color w:val="000000"/>
          <w:sz w:val="24"/>
          <w:szCs w:val="24"/>
        </w:rPr>
        <w:t xml:space="preserve"> </w:t>
      </w:r>
      <w:r w:rsidRPr="00F00E0E">
        <w:rPr>
          <w:rFonts w:ascii="Times New Roman" w:hAnsi="Times New Roman"/>
          <w:i/>
          <w:color w:val="000000"/>
          <w:sz w:val="24"/>
          <w:szCs w:val="24"/>
        </w:rPr>
        <w:t>information system: (</w:t>
      </w:r>
      <w:proofErr w:type="spellStart"/>
      <w:r w:rsidRPr="00F00E0E">
        <w:rPr>
          <w:rFonts w:ascii="Times New Roman" w:hAnsi="Times New Roman"/>
          <w:i/>
          <w:color w:val="000000"/>
          <w:sz w:val="24"/>
          <w:szCs w:val="24"/>
        </w:rPr>
        <w:t>i</w:t>
      </w:r>
      <w:proofErr w:type="spellEnd"/>
      <w:r w:rsidRPr="00F00E0E">
        <w:rPr>
          <w:rFonts w:ascii="Times New Roman" w:hAnsi="Times New Roman"/>
          <w:i/>
          <w:color w:val="000000"/>
          <w:sz w:val="24"/>
          <w:szCs w:val="24"/>
        </w:rPr>
        <w:t xml:space="preserve">) validates certificates by constructing a certification path to an accepted trust anchor; (ii) establishes user control of the corresponding private key; and (iii) maps the authenticated identity to the user account. </w:t>
      </w:r>
    </w:p>
    <w:p w14:paraId="26B061D5" w14:textId="77777777" w:rsidR="00F00E0E" w:rsidRDefault="00F00E0E" w:rsidP="00A651CA">
      <w:pPr>
        <w:rPr>
          <w:rFonts w:ascii="Times New Roman" w:hAnsi="Times New Roman"/>
          <w:i/>
          <w:color w:val="000000"/>
          <w:sz w:val="24"/>
          <w:szCs w:val="24"/>
        </w:rPr>
      </w:pPr>
    </w:p>
    <w:p w14:paraId="26B061D6" w14:textId="77777777" w:rsidR="00F00E0E" w:rsidRPr="00F00E0E" w:rsidRDefault="00F00E0E" w:rsidP="00A651CA">
      <w:pPr>
        <w:numPr>
          <w:ilvl w:val="0"/>
          <w:numId w:val="3"/>
        </w:numPr>
        <w:rPr>
          <w:rFonts w:ascii="Times New Roman" w:hAnsi="Times New Roman"/>
          <w:i/>
          <w:color w:val="000000"/>
          <w:sz w:val="24"/>
          <w:szCs w:val="24"/>
        </w:rPr>
      </w:pPr>
      <w:r>
        <w:rPr>
          <w:rFonts w:ascii="Times New Roman" w:hAnsi="Times New Roman"/>
          <w:i/>
          <w:color w:val="000000"/>
          <w:sz w:val="24"/>
          <w:szCs w:val="24"/>
        </w:rPr>
        <w:t>How a</w:t>
      </w:r>
      <w:r w:rsidR="00A651CA" w:rsidRPr="00F00E0E">
        <w:rPr>
          <w:rFonts w:ascii="Times New Roman" w:hAnsi="Times New Roman"/>
          <w:i/>
          <w:color w:val="000000"/>
          <w:sz w:val="24"/>
          <w:szCs w:val="24"/>
        </w:rPr>
        <w:t xml:space="preserve">uthentication of public users accessing </w:t>
      </w:r>
      <w:r w:rsidR="00DC56BB" w:rsidRPr="00F00E0E">
        <w:rPr>
          <w:rFonts w:ascii="Times New Roman" w:hAnsi="Times New Roman"/>
          <w:i/>
          <w:color w:val="000000"/>
          <w:sz w:val="24"/>
          <w:szCs w:val="24"/>
        </w:rPr>
        <w:t xml:space="preserve">our </w:t>
      </w:r>
      <w:r w:rsidR="00A651CA" w:rsidRPr="00F00E0E">
        <w:rPr>
          <w:rFonts w:ascii="Times New Roman" w:hAnsi="Times New Roman"/>
          <w:i/>
          <w:color w:val="000000"/>
          <w:sz w:val="24"/>
          <w:szCs w:val="24"/>
        </w:rPr>
        <w:t xml:space="preserve">information systems (and associated authenticator management) </w:t>
      </w:r>
      <w:r w:rsidR="00DC56BB" w:rsidRPr="00F00E0E">
        <w:rPr>
          <w:rFonts w:ascii="Times New Roman" w:hAnsi="Times New Roman"/>
          <w:i/>
          <w:color w:val="000000"/>
          <w:sz w:val="24"/>
          <w:szCs w:val="24"/>
        </w:rPr>
        <w:t>is</w:t>
      </w:r>
      <w:r w:rsidR="00A651CA" w:rsidRPr="00F00E0E">
        <w:rPr>
          <w:rFonts w:ascii="Times New Roman" w:hAnsi="Times New Roman"/>
          <w:i/>
          <w:color w:val="000000"/>
          <w:sz w:val="24"/>
          <w:szCs w:val="24"/>
        </w:rPr>
        <w:t xml:space="preserve"> required to protect nonpublic or privacy-related information</w:t>
      </w:r>
      <w:r w:rsidR="00DC56BB" w:rsidRPr="00F00E0E">
        <w:rPr>
          <w:rFonts w:ascii="Times New Roman" w:hAnsi="Times New Roman"/>
          <w:color w:val="000000"/>
          <w:sz w:val="24"/>
          <w:szCs w:val="24"/>
        </w:rPr>
        <w:t>.</w:t>
      </w:r>
    </w:p>
    <w:p w14:paraId="26B061D7" w14:textId="77777777" w:rsidR="00EC28C2" w:rsidRPr="00F00E0E" w:rsidRDefault="00A06C53" w:rsidP="00A06C53">
      <w:pPr>
        <w:pStyle w:val="Heading2"/>
      </w:pPr>
      <w:bookmarkStart w:id="53" w:name="_Toc243448079"/>
      <w:bookmarkStart w:id="54" w:name="_Toc244056658"/>
      <w:r w:rsidRPr="00F00E0E">
        <w:t xml:space="preserve">5.5 </w:t>
      </w:r>
      <w:r w:rsidR="00EC28C2" w:rsidRPr="00F00E0E">
        <w:t>ACCESS CONTROL POLICY AND PROCEDURES</w:t>
      </w:r>
      <w:bookmarkEnd w:id="53"/>
      <w:bookmarkEnd w:id="54"/>
      <w:r w:rsidR="00EC28C2" w:rsidRPr="00F00E0E">
        <w:t xml:space="preserve"> </w:t>
      </w:r>
    </w:p>
    <w:p w14:paraId="26B061D8" w14:textId="77777777" w:rsidR="00DB1FC6" w:rsidRDefault="00DB1FC6" w:rsidP="00EC28C2">
      <w:pPr>
        <w:rPr>
          <w:rFonts w:ascii="Times New Roman" w:hAnsi="Times New Roman"/>
          <w:i/>
          <w:color w:val="000000"/>
          <w:sz w:val="24"/>
          <w:szCs w:val="24"/>
        </w:rPr>
      </w:pPr>
    </w:p>
    <w:p w14:paraId="26B061D9" w14:textId="77777777" w:rsidR="00741D68" w:rsidRPr="00DB1FC6" w:rsidRDefault="00055EA7" w:rsidP="00EC28C2">
      <w:pPr>
        <w:rPr>
          <w:rFonts w:ascii="Times New Roman" w:hAnsi="Times New Roman"/>
          <w:i/>
          <w:color w:val="000000"/>
          <w:sz w:val="24"/>
          <w:szCs w:val="24"/>
        </w:rPr>
      </w:pPr>
      <w:r>
        <w:rPr>
          <w:rFonts w:ascii="Times New Roman" w:hAnsi="Times New Roman"/>
          <w:i/>
          <w:color w:val="000000"/>
          <w:sz w:val="24"/>
          <w:szCs w:val="24"/>
        </w:rPr>
        <w:t>Instructions:  In place of these instructions</w:t>
      </w:r>
      <w:r w:rsidR="00B00F35" w:rsidRPr="00DB1FC6">
        <w:rPr>
          <w:rFonts w:ascii="Times New Roman" w:hAnsi="Times New Roman"/>
          <w:i/>
          <w:color w:val="000000"/>
          <w:sz w:val="24"/>
          <w:szCs w:val="24"/>
        </w:rPr>
        <w:t>, please describe how the Company</w:t>
      </w:r>
      <w:r w:rsidR="00DB1FC6" w:rsidRPr="00DB1FC6">
        <w:rPr>
          <w:rFonts w:ascii="Times New Roman" w:hAnsi="Times New Roman"/>
          <w:i/>
          <w:color w:val="000000"/>
          <w:sz w:val="24"/>
          <w:szCs w:val="24"/>
        </w:rPr>
        <w:t xml:space="preserve"> </w:t>
      </w:r>
      <w:r w:rsidR="003337F7" w:rsidRPr="00DB1FC6">
        <w:rPr>
          <w:rFonts w:ascii="Times New Roman" w:hAnsi="Times New Roman"/>
          <w:i/>
          <w:color w:val="000000"/>
          <w:sz w:val="24"/>
          <w:szCs w:val="24"/>
        </w:rPr>
        <w:t>will</w:t>
      </w:r>
      <w:r w:rsidR="00F32B7A" w:rsidRPr="00DB1FC6">
        <w:rPr>
          <w:rFonts w:ascii="Times New Roman" w:hAnsi="Times New Roman"/>
          <w:i/>
          <w:color w:val="000000"/>
          <w:sz w:val="24"/>
          <w:szCs w:val="24"/>
        </w:rPr>
        <w:t xml:space="preserve"> </w:t>
      </w:r>
      <w:r w:rsidR="00322C76" w:rsidRPr="00DB1FC6">
        <w:rPr>
          <w:rFonts w:ascii="Times New Roman" w:hAnsi="Times New Roman"/>
          <w:i/>
          <w:color w:val="000000"/>
          <w:sz w:val="24"/>
          <w:szCs w:val="24"/>
        </w:rPr>
        <w:t>develop, disseminate, and periodically review</w:t>
      </w:r>
      <w:r w:rsidR="00F32B7A" w:rsidRPr="00DB1FC6">
        <w:rPr>
          <w:rFonts w:ascii="Times New Roman" w:hAnsi="Times New Roman"/>
          <w:i/>
          <w:color w:val="000000"/>
          <w:sz w:val="24"/>
          <w:szCs w:val="24"/>
        </w:rPr>
        <w:t xml:space="preserve"> and </w:t>
      </w:r>
      <w:r w:rsidR="00322C76" w:rsidRPr="00DB1FC6">
        <w:rPr>
          <w:rFonts w:ascii="Times New Roman" w:hAnsi="Times New Roman"/>
          <w:i/>
          <w:color w:val="000000"/>
          <w:sz w:val="24"/>
          <w:szCs w:val="24"/>
        </w:rPr>
        <w:t>update: (</w:t>
      </w:r>
      <w:proofErr w:type="spellStart"/>
      <w:r w:rsidR="00322C76" w:rsidRPr="00DB1FC6">
        <w:rPr>
          <w:rFonts w:ascii="Times New Roman" w:hAnsi="Times New Roman"/>
          <w:i/>
          <w:color w:val="000000"/>
          <w:sz w:val="24"/>
          <w:szCs w:val="24"/>
        </w:rPr>
        <w:t>i</w:t>
      </w:r>
      <w:proofErr w:type="spellEnd"/>
      <w:r w:rsidR="00322C76" w:rsidRPr="00DB1FC6">
        <w:rPr>
          <w:rFonts w:ascii="Times New Roman" w:hAnsi="Times New Roman"/>
          <w:i/>
          <w:color w:val="000000"/>
          <w:sz w:val="24"/>
          <w:szCs w:val="24"/>
        </w:rPr>
        <w:t>) a formal, documented, access control policy that addresses purpose, scope, roles, responsibilities, management commitment, coordination among organizational entities, and compliance; and (ii) formal, documented procedures to facilitate the implementation of the access control policy and associated access controls.</w:t>
      </w:r>
    </w:p>
    <w:p w14:paraId="26B061DA" w14:textId="77777777" w:rsidR="00551109" w:rsidRPr="00F00E0E" w:rsidRDefault="00551109" w:rsidP="00551109">
      <w:pPr>
        <w:pStyle w:val="Heading2"/>
      </w:pPr>
      <w:bookmarkStart w:id="55" w:name="_Toc243448080"/>
      <w:bookmarkStart w:id="56" w:name="_Toc244056659"/>
      <w:r w:rsidRPr="00F00E0E">
        <w:lastRenderedPageBreak/>
        <w:t>5.6</w:t>
      </w:r>
      <w:bookmarkEnd w:id="55"/>
      <w:r w:rsidRPr="00F00E0E">
        <w:t xml:space="preserve"> ACCOUNT MANAGEMENT</w:t>
      </w:r>
      <w:bookmarkEnd w:id="56"/>
      <w:r w:rsidRPr="00F00E0E">
        <w:t xml:space="preserve"> </w:t>
      </w:r>
    </w:p>
    <w:p w14:paraId="26B061DB" w14:textId="77777777" w:rsidR="00551109" w:rsidRPr="00F00E0E" w:rsidRDefault="00551109" w:rsidP="00EC28C2">
      <w:pPr>
        <w:autoSpaceDE w:val="0"/>
        <w:autoSpaceDN w:val="0"/>
        <w:adjustRightInd w:val="0"/>
        <w:rPr>
          <w:rFonts w:ascii="Times New Roman" w:hAnsi="Times New Roman"/>
          <w:i/>
          <w:color w:val="000000"/>
          <w:sz w:val="24"/>
          <w:szCs w:val="24"/>
        </w:rPr>
      </w:pPr>
    </w:p>
    <w:p w14:paraId="26B061DC" w14:textId="77777777" w:rsidR="00DB1FC6" w:rsidRDefault="00055EA7" w:rsidP="00EC28C2">
      <w:p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Instructions:  In place of these instructions</w:t>
      </w:r>
      <w:r w:rsidR="00B00F35" w:rsidRPr="00DB1FC6">
        <w:rPr>
          <w:rFonts w:ascii="Times New Roman" w:hAnsi="Times New Roman"/>
          <w:i/>
          <w:color w:val="000000"/>
          <w:sz w:val="24"/>
          <w:szCs w:val="24"/>
        </w:rPr>
        <w:t>, please describe how the Company</w:t>
      </w:r>
      <w:r w:rsidR="00DB1FC6" w:rsidRPr="00DB1FC6">
        <w:rPr>
          <w:rFonts w:ascii="Times New Roman" w:hAnsi="Times New Roman"/>
          <w:i/>
          <w:color w:val="000000"/>
          <w:sz w:val="24"/>
          <w:szCs w:val="24"/>
        </w:rPr>
        <w:t xml:space="preserve"> </w:t>
      </w:r>
      <w:r w:rsidR="000A4916" w:rsidRPr="00DB1FC6">
        <w:rPr>
          <w:rFonts w:ascii="Times New Roman" w:hAnsi="Times New Roman"/>
          <w:i/>
          <w:color w:val="000000"/>
          <w:sz w:val="24"/>
          <w:szCs w:val="24"/>
        </w:rPr>
        <w:t xml:space="preserve">will </w:t>
      </w:r>
      <w:r w:rsidR="00EC28C2" w:rsidRPr="00DB1FC6">
        <w:rPr>
          <w:rFonts w:ascii="Times New Roman" w:hAnsi="Times New Roman"/>
          <w:i/>
          <w:color w:val="000000"/>
          <w:sz w:val="24"/>
          <w:szCs w:val="24"/>
        </w:rPr>
        <w:t xml:space="preserve">manage information system accounts, including establishing, activating, modifying, reviewing, disabling, and removing accounts. </w:t>
      </w:r>
      <w:r w:rsidR="000B6DB2" w:rsidRPr="00DB1FC6">
        <w:rPr>
          <w:rFonts w:ascii="Times New Roman" w:hAnsi="Times New Roman"/>
          <w:i/>
          <w:color w:val="000000"/>
          <w:sz w:val="24"/>
          <w:szCs w:val="24"/>
        </w:rPr>
        <w:t>We</w:t>
      </w:r>
      <w:r w:rsidR="000A4916" w:rsidRPr="00DB1FC6">
        <w:rPr>
          <w:rFonts w:ascii="Times New Roman" w:hAnsi="Times New Roman"/>
          <w:i/>
          <w:color w:val="000000"/>
          <w:sz w:val="24"/>
          <w:szCs w:val="24"/>
        </w:rPr>
        <w:t xml:space="preserve"> will</w:t>
      </w:r>
      <w:r w:rsidR="00EC28C2" w:rsidRPr="00DB1FC6">
        <w:rPr>
          <w:rFonts w:ascii="Times New Roman" w:hAnsi="Times New Roman"/>
          <w:i/>
          <w:color w:val="000000"/>
          <w:sz w:val="24"/>
          <w:szCs w:val="24"/>
        </w:rPr>
        <w:t xml:space="preserve"> review information system accounts [</w:t>
      </w:r>
      <w:r w:rsidR="00DB1FC6">
        <w:rPr>
          <w:rFonts w:ascii="Times New Roman" w:hAnsi="Times New Roman"/>
          <w:i/>
          <w:color w:val="000000"/>
          <w:sz w:val="24"/>
          <w:szCs w:val="24"/>
        </w:rPr>
        <w:t>state f</w:t>
      </w:r>
      <w:r w:rsidR="00EC28C2" w:rsidRPr="00DB1FC6">
        <w:rPr>
          <w:rFonts w:ascii="Times New Roman" w:hAnsi="Times New Roman"/>
          <w:i/>
          <w:iCs/>
          <w:color w:val="000000"/>
          <w:sz w:val="24"/>
          <w:szCs w:val="24"/>
        </w:rPr>
        <w:t>requency, at least annually</w:t>
      </w:r>
      <w:r w:rsidR="00DB1FC6">
        <w:rPr>
          <w:rFonts w:ascii="Times New Roman" w:hAnsi="Times New Roman"/>
          <w:i/>
          <w:iCs/>
          <w:color w:val="000000"/>
          <w:sz w:val="24"/>
          <w:szCs w:val="24"/>
        </w:rPr>
        <w:t>]</w:t>
      </w:r>
      <w:r w:rsidR="00EC28C2" w:rsidRPr="00DB1FC6">
        <w:rPr>
          <w:rFonts w:ascii="Times New Roman" w:hAnsi="Times New Roman"/>
          <w:i/>
          <w:color w:val="000000"/>
          <w:sz w:val="24"/>
          <w:szCs w:val="24"/>
        </w:rPr>
        <w:t xml:space="preserve">. </w:t>
      </w:r>
      <w:r w:rsidR="00C050E6">
        <w:rPr>
          <w:rFonts w:ascii="Times New Roman" w:hAnsi="Times New Roman"/>
          <w:i/>
          <w:color w:val="000000"/>
          <w:sz w:val="24"/>
          <w:szCs w:val="24"/>
        </w:rPr>
        <w:t>You may d</w:t>
      </w:r>
      <w:r w:rsidR="000E3092" w:rsidRPr="00F00E0E">
        <w:rPr>
          <w:rFonts w:ascii="Times New Roman" w:hAnsi="Times New Roman"/>
          <w:i/>
          <w:color w:val="000000"/>
          <w:sz w:val="24"/>
          <w:szCs w:val="24"/>
        </w:rPr>
        <w:t xml:space="preserve">escribe, for example, </w:t>
      </w:r>
      <w:r w:rsidR="00DB1FC6">
        <w:rPr>
          <w:rFonts w:ascii="Times New Roman" w:hAnsi="Times New Roman"/>
          <w:i/>
          <w:color w:val="000000"/>
          <w:sz w:val="24"/>
          <w:szCs w:val="24"/>
        </w:rPr>
        <w:t>the following:</w:t>
      </w:r>
    </w:p>
    <w:p w14:paraId="26B061DD" w14:textId="77777777" w:rsidR="00DB1FC6" w:rsidRDefault="00DB1FC6" w:rsidP="00EC28C2">
      <w:pPr>
        <w:autoSpaceDE w:val="0"/>
        <w:autoSpaceDN w:val="0"/>
        <w:adjustRightInd w:val="0"/>
        <w:rPr>
          <w:rFonts w:ascii="Times New Roman" w:hAnsi="Times New Roman"/>
          <w:i/>
          <w:color w:val="000000"/>
          <w:sz w:val="24"/>
          <w:szCs w:val="24"/>
        </w:rPr>
      </w:pPr>
    </w:p>
    <w:p w14:paraId="26B061DE" w14:textId="77777777" w:rsidR="00DB1FC6" w:rsidRDefault="00DB1FC6" w:rsidP="00DB1FC6">
      <w:pPr>
        <w:numPr>
          <w:ilvl w:val="0"/>
          <w:numId w:val="4"/>
        </w:num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How the Company’s a</w:t>
      </w:r>
      <w:r w:rsidR="00EC28C2" w:rsidRPr="00F00E0E">
        <w:rPr>
          <w:rFonts w:ascii="Times New Roman" w:hAnsi="Times New Roman"/>
          <w:i/>
          <w:color w:val="000000"/>
          <w:sz w:val="24"/>
          <w:szCs w:val="24"/>
        </w:rPr>
        <w:t xml:space="preserve">ccount management </w:t>
      </w:r>
      <w:r>
        <w:rPr>
          <w:rFonts w:ascii="Times New Roman" w:hAnsi="Times New Roman"/>
          <w:i/>
          <w:color w:val="000000"/>
          <w:sz w:val="24"/>
          <w:szCs w:val="24"/>
        </w:rPr>
        <w:t xml:space="preserve">will </w:t>
      </w:r>
      <w:r w:rsidR="00EC28C2" w:rsidRPr="00F00E0E">
        <w:rPr>
          <w:rFonts w:ascii="Times New Roman" w:hAnsi="Times New Roman"/>
          <w:i/>
          <w:color w:val="000000"/>
          <w:sz w:val="24"/>
          <w:szCs w:val="24"/>
        </w:rPr>
        <w:t xml:space="preserve">include the identification of account types (i.e., individual, group, and system), establishment of conditions for group membership, and assignment of associated authorizations. </w:t>
      </w:r>
      <w:bookmarkStart w:id="57" w:name="OLE_LINK1"/>
      <w:bookmarkStart w:id="58" w:name="OLE_LINK2"/>
    </w:p>
    <w:p w14:paraId="26B061DF" w14:textId="77777777" w:rsidR="00DB1FC6" w:rsidRDefault="00DB1FC6" w:rsidP="00DB1FC6">
      <w:pPr>
        <w:autoSpaceDE w:val="0"/>
        <w:autoSpaceDN w:val="0"/>
        <w:adjustRightInd w:val="0"/>
        <w:ind w:left="360"/>
        <w:rPr>
          <w:rFonts w:ascii="Times New Roman" w:hAnsi="Times New Roman"/>
          <w:i/>
          <w:color w:val="000000"/>
          <w:sz w:val="24"/>
          <w:szCs w:val="24"/>
        </w:rPr>
      </w:pPr>
    </w:p>
    <w:p w14:paraId="26B061E0" w14:textId="77777777" w:rsidR="00DB1FC6" w:rsidRDefault="00DB1FC6" w:rsidP="00DB1FC6">
      <w:pPr>
        <w:numPr>
          <w:ilvl w:val="0"/>
          <w:numId w:val="4"/>
        </w:num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How the Company will</w:t>
      </w:r>
      <w:r w:rsidR="000B6DB2" w:rsidRPr="00F00E0E">
        <w:rPr>
          <w:rFonts w:ascii="Times New Roman" w:hAnsi="Times New Roman"/>
          <w:i/>
          <w:color w:val="000000"/>
          <w:sz w:val="24"/>
          <w:szCs w:val="24"/>
        </w:rPr>
        <w:t xml:space="preserve"> </w:t>
      </w:r>
      <w:bookmarkEnd w:id="57"/>
      <w:bookmarkEnd w:id="58"/>
      <w:r w:rsidR="00EC28C2" w:rsidRPr="00F00E0E">
        <w:rPr>
          <w:rFonts w:ascii="Times New Roman" w:hAnsi="Times New Roman"/>
          <w:i/>
          <w:color w:val="000000"/>
          <w:sz w:val="24"/>
          <w:szCs w:val="24"/>
        </w:rPr>
        <w:t>identif</w:t>
      </w:r>
      <w:r w:rsidR="000B6DB2" w:rsidRPr="00F00E0E">
        <w:rPr>
          <w:rFonts w:ascii="Times New Roman" w:hAnsi="Times New Roman"/>
          <w:i/>
          <w:color w:val="000000"/>
          <w:sz w:val="24"/>
          <w:szCs w:val="24"/>
        </w:rPr>
        <w:t>y</w:t>
      </w:r>
      <w:r w:rsidR="00EC28C2" w:rsidRPr="00F00E0E">
        <w:rPr>
          <w:rFonts w:ascii="Times New Roman" w:hAnsi="Times New Roman"/>
          <w:i/>
          <w:color w:val="000000"/>
          <w:sz w:val="24"/>
          <w:szCs w:val="24"/>
        </w:rPr>
        <w:t xml:space="preserve"> authorized users of the information system and specifies access rights/privileges. </w:t>
      </w:r>
    </w:p>
    <w:p w14:paraId="26B061E1" w14:textId="77777777" w:rsidR="00DB1FC6" w:rsidRDefault="00DB1FC6" w:rsidP="00DB1FC6">
      <w:pPr>
        <w:autoSpaceDE w:val="0"/>
        <w:autoSpaceDN w:val="0"/>
        <w:adjustRightInd w:val="0"/>
        <w:ind w:left="360"/>
        <w:rPr>
          <w:rFonts w:ascii="Times New Roman" w:hAnsi="Times New Roman"/>
          <w:i/>
          <w:color w:val="000000"/>
          <w:sz w:val="24"/>
          <w:szCs w:val="24"/>
        </w:rPr>
      </w:pPr>
    </w:p>
    <w:p w14:paraId="26B061E2" w14:textId="77777777" w:rsidR="00DB1FC6" w:rsidRDefault="00DB1FC6" w:rsidP="00DB1FC6">
      <w:pPr>
        <w:numPr>
          <w:ilvl w:val="0"/>
          <w:numId w:val="4"/>
        </w:num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How the Company will</w:t>
      </w:r>
      <w:r w:rsidR="000B6DB2" w:rsidRPr="00F00E0E">
        <w:rPr>
          <w:rFonts w:ascii="Times New Roman" w:hAnsi="Times New Roman"/>
          <w:i/>
          <w:color w:val="000000"/>
          <w:sz w:val="24"/>
          <w:szCs w:val="24"/>
        </w:rPr>
        <w:t xml:space="preserve"> </w:t>
      </w:r>
      <w:r w:rsidR="00EC28C2" w:rsidRPr="00F00E0E">
        <w:rPr>
          <w:rFonts w:ascii="Times New Roman" w:hAnsi="Times New Roman"/>
          <w:i/>
          <w:color w:val="000000"/>
          <w:sz w:val="24"/>
          <w:szCs w:val="24"/>
        </w:rPr>
        <w:t xml:space="preserve">grant access to </w:t>
      </w:r>
      <w:r>
        <w:rPr>
          <w:rFonts w:ascii="Times New Roman" w:hAnsi="Times New Roman"/>
          <w:i/>
          <w:color w:val="000000"/>
          <w:sz w:val="24"/>
          <w:szCs w:val="24"/>
        </w:rPr>
        <w:t>its</w:t>
      </w:r>
      <w:r w:rsidR="000B6DB2" w:rsidRPr="00F00E0E">
        <w:rPr>
          <w:rFonts w:ascii="Times New Roman" w:hAnsi="Times New Roman"/>
          <w:i/>
          <w:color w:val="000000"/>
          <w:sz w:val="24"/>
          <w:szCs w:val="24"/>
        </w:rPr>
        <w:t xml:space="preserve"> </w:t>
      </w:r>
      <w:r w:rsidR="00EC28C2" w:rsidRPr="00F00E0E">
        <w:rPr>
          <w:rFonts w:ascii="Times New Roman" w:hAnsi="Times New Roman"/>
          <w:i/>
          <w:color w:val="000000"/>
          <w:sz w:val="24"/>
          <w:szCs w:val="24"/>
        </w:rPr>
        <w:t>information system based on: (</w:t>
      </w:r>
      <w:proofErr w:type="spellStart"/>
      <w:r w:rsidR="00EC28C2" w:rsidRPr="00F00E0E">
        <w:rPr>
          <w:rFonts w:ascii="Times New Roman" w:hAnsi="Times New Roman"/>
          <w:i/>
          <w:color w:val="000000"/>
          <w:sz w:val="24"/>
          <w:szCs w:val="24"/>
        </w:rPr>
        <w:t>i</w:t>
      </w:r>
      <w:proofErr w:type="spellEnd"/>
      <w:r w:rsidR="00EC28C2" w:rsidRPr="00F00E0E">
        <w:rPr>
          <w:rFonts w:ascii="Times New Roman" w:hAnsi="Times New Roman"/>
          <w:i/>
          <w:color w:val="000000"/>
          <w:sz w:val="24"/>
          <w:szCs w:val="24"/>
        </w:rPr>
        <w:t xml:space="preserve">) a valid need-to-know/need-to-share that is determined by assigned official duties and satisfying all personnel security criteria; and (ii) intended system usage. </w:t>
      </w:r>
    </w:p>
    <w:p w14:paraId="26B061E3" w14:textId="77777777" w:rsidR="00DB1FC6" w:rsidRDefault="00DB1FC6" w:rsidP="00DB1FC6">
      <w:pPr>
        <w:autoSpaceDE w:val="0"/>
        <w:autoSpaceDN w:val="0"/>
        <w:adjustRightInd w:val="0"/>
        <w:rPr>
          <w:rFonts w:ascii="Times New Roman" w:hAnsi="Times New Roman"/>
          <w:i/>
          <w:color w:val="000000"/>
          <w:sz w:val="24"/>
          <w:szCs w:val="24"/>
        </w:rPr>
      </w:pPr>
    </w:p>
    <w:p w14:paraId="26B061E4" w14:textId="77777777" w:rsidR="00DB1FC6" w:rsidRDefault="00DB1FC6" w:rsidP="00DB1FC6">
      <w:pPr>
        <w:autoSpaceDE w:val="0"/>
        <w:autoSpaceDN w:val="0"/>
        <w:adjustRightInd w:val="0"/>
        <w:ind w:left="360"/>
        <w:rPr>
          <w:rFonts w:ascii="Times New Roman" w:hAnsi="Times New Roman"/>
          <w:i/>
          <w:color w:val="000000"/>
          <w:sz w:val="24"/>
          <w:szCs w:val="24"/>
        </w:rPr>
      </w:pPr>
    </w:p>
    <w:p w14:paraId="26B061E5" w14:textId="77777777" w:rsidR="00DB1FC6" w:rsidRDefault="00DB1FC6" w:rsidP="00DB1FC6">
      <w:pPr>
        <w:numPr>
          <w:ilvl w:val="0"/>
          <w:numId w:val="4"/>
        </w:num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How the Company will</w:t>
      </w:r>
      <w:r w:rsidR="00EC28C2" w:rsidRPr="00F00E0E">
        <w:rPr>
          <w:rFonts w:ascii="Times New Roman" w:hAnsi="Times New Roman"/>
          <w:i/>
          <w:color w:val="000000"/>
          <w:sz w:val="24"/>
          <w:szCs w:val="24"/>
        </w:rPr>
        <w:t xml:space="preserve"> require proper identification for requests to establish information system accounts and approves all such requests. </w:t>
      </w:r>
    </w:p>
    <w:p w14:paraId="26B061E6" w14:textId="77777777" w:rsidR="00DB1FC6" w:rsidRDefault="00DB1FC6" w:rsidP="00DB1FC6">
      <w:pPr>
        <w:autoSpaceDE w:val="0"/>
        <w:autoSpaceDN w:val="0"/>
        <w:adjustRightInd w:val="0"/>
        <w:ind w:left="360"/>
        <w:rPr>
          <w:rFonts w:ascii="Times New Roman" w:hAnsi="Times New Roman"/>
          <w:i/>
          <w:color w:val="000000"/>
          <w:sz w:val="24"/>
          <w:szCs w:val="24"/>
        </w:rPr>
      </w:pPr>
    </w:p>
    <w:p w14:paraId="26B061E7" w14:textId="77777777" w:rsidR="00DB1FC6" w:rsidRDefault="00DB1FC6" w:rsidP="00DB1FC6">
      <w:pPr>
        <w:numPr>
          <w:ilvl w:val="0"/>
          <w:numId w:val="4"/>
        </w:num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 xml:space="preserve">How the Company will </w:t>
      </w:r>
      <w:r w:rsidR="00EC28C2" w:rsidRPr="00F00E0E">
        <w:rPr>
          <w:rFonts w:ascii="Times New Roman" w:hAnsi="Times New Roman"/>
          <w:i/>
          <w:color w:val="000000"/>
          <w:sz w:val="24"/>
          <w:szCs w:val="24"/>
        </w:rPr>
        <w:t xml:space="preserve">specifically authorize and monitor the use of guest/anonymous accounts and removes, disables, or otherwise secures unnecessary accounts. </w:t>
      </w:r>
    </w:p>
    <w:p w14:paraId="26B061E8" w14:textId="77777777" w:rsidR="00DB1FC6" w:rsidRDefault="00DB1FC6" w:rsidP="00DB1FC6">
      <w:pPr>
        <w:autoSpaceDE w:val="0"/>
        <w:autoSpaceDN w:val="0"/>
        <w:adjustRightInd w:val="0"/>
        <w:ind w:left="360"/>
        <w:rPr>
          <w:rFonts w:ascii="Times New Roman" w:hAnsi="Times New Roman"/>
          <w:i/>
          <w:color w:val="000000"/>
          <w:sz w:val="24"/>
          <w:szCs w:val="24"/>
        </w:rPr>
      </w:pPr>
    </w:p>
    <w:p w14:paraId="26B061E9" w14:textId="77777777" w:rsidR="00DB1FC6" w:rsidRDefault="00DB1FC6" w:rsidP="00DB1FC6">
      <w:pPr>
        <w:numPr>
          <w:ilvl w:val="0"/>
          <w:numId w:val="4"/>
        </w:num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 xml:space="preserve">How the Company’s </w:t>
      </w:r>
      <w:r w:rsidR="000B6DB2" w:rsidRPr="00F00E0E">
        <w:rPr>
          <w:rFonts w:ascii="Times New Roman" w:hAnsi="Times New Roman"/>
          <w:i/>
          <w:color w:val="000000"/>
          <w:sz w:val="24"/>
          <w:szCs w:val="24"/>
        </w:rPr>
        <w:t xml:space="preserve"> a</w:t>
      </w:r>
      <w:r w:rsidR="00EC28C2" w:rsidRPr="00F00E0E">
        <w:rPr>
          <w:rFonts w:ascii="Times New Roman" w:hAnsi="Times New Roman"/>
          <w:i/>
          <w:color w:val="000000"/>
          <w:sz w:val="24"/>
          <w:szCs w:val="24"/>
        </w:rPr>
        <w:t xml:space="preserve">ccount managers </w:t>
      </w:r>
      <w:r>
        <w:rPr>
          <w:rFonts w:ascii="Times New Roman" w:hAnsi="Times New Roman"/>
          <w:i/>
          <w:color w:val="000000"/>
          <w:sz w:val="24"/>
          <w:szCs w:val="24"/>
        </w:rPr>
        <w:t>will be</w:t>
      </w:r>
      <w:r w:rsidRPr="00F00E0E">
        <w:rPr>
          <w:rFonts w:ascii="Times New Roman" w:hAnsi="Times New Roman"/>
          <w:i/>
          <w:color w:val="000000"/>
          <w:sz w:val="24"/>
          <w:szCs w:val="24"/>
        </w:rPr>
        <w:t xml:space="preserve"> </w:t>
      </w:r>
      <w:r w:rsidR="00EC28C2" w:rsidRPr="00F00E0E">
        <w:rPr>
          <w:rFonts w:ascii="Times New Roman" w:hAnsi="Times New Roman"/>
          <w:i/>
          <w:color w:val="000000"/>
          <w:sz w:val="24"/>
          <w:szCs w:val="24"/>
        </w:rPr>
        <w:t xml:space="preserve">notified when information system users are terminated or transferred and associated accounts are removed, disabled, or otherwise secured. </w:t>
      </w:r>
      <w:r w:rsidR="000B6DB2" w:rsidRPr="00F00E0E">
        <w:rPr>
          <w:rFonts w:ascii="Times New Roman" w:hAnsi="Times New Roman"/>
          <w:i/>
          <w:color w:val="000000"/>
          <w:sz w:val="24"/>
          <w:szCs w:val="24"/>
        </w:rPr>
        <w:t xml:space="preserve"> </w:t>
      </w:r>
    </w:p>
    <w:p w14:paraId="26B061EA" w14:textId="77777777" w:rsidR="00DB1FC6" w:rsidRDefault="00DB1FC6" w:rsidP="00DB1FC6">
      <w:pPr>
        <w:autoSpaceDE w:val="0"/>
        <w:autoSpaceDN w:val="0"/>
        <w:adjustRightInd w:val="0"/>
        <w:ind w:left="360"/>
        <w:rPr>
          <w:rFonts w:ascii="Times New Roman" w:hAnsi="Times New Roman"/>
          <w:i/>
          <w:color w:val="000000"/>
          <w:sz w:val="24"/>
          <w:szCs w:val="24"/>
        </w:rPr>
      </w:pPr>
    </w:p>
    <w:p w14:paraId="26B061EB" w14:textId="77777777" w:rsidR="00EC28C2" w:rsidRPr="00F00E0E" w:rsidRDefault="00DB1FC6" w:rsidP="00DB1FC6">
      <w:pPr>
        <w:numPr>
          <w:ilvl w:val="0"/>
          <w:numId w:val="4"/>
        </w:numPr>
        <w:autoSpaceDE w:val="0"/>
        <w:autoSpaceDN w:val="0"/>
        <w:adjustRightInd w:val="0"/>
        <w:rPr>
          <w:rFonts w:ascii="Times New Roman" w:hAnsi="Times New Roman"/>
          <w:color w:val="000000"/>
          <w:sz w:val="24"/>
          <w:szCs w:val="24"/>
        </w:rPr>
      </w:pPr>
      <w:r>
        <w:rPr>
          <w:rFonts w:ascii="Times New Roman" w:hAnsi="Times New Roman"/>
          <w:i/>
          <w:color w:val="000000"/>
          <w:sz w:val="24"/>
          <w:szCs w:val="24"/>
        </w:rPr>
        <w:t>How the Company’s</w:t>
      </w:r>
      <w:r w:rsidR="000B6DB2" w:rsidRPr="00F00E0E">
        <w:rPr>
          <w:rFonts w:ascii="Times New Roman" w:hAnsi="Times New Roman"/>
          <w:i/>
          <w:color w:val="000000"/>
          <w:sz w:val="24"/>
          <w:szCs w:val="24"/>
        </w:rPr>
        <w:t xml:space="preserve"> a</w:t>
      </w:r>
      <w:r w:rsidR="00EC28C2" w:rsidRPr="00F00E0E">
        <w:rPr>
          <w:rFonts w:ascii="Times New Roman" w:hAnsi="Times New Roman"/>
          <w:i/>
          <w:color w:val="000000"/>
          <w:sz w:val="24"/>
          <w:szCs w:val="24"/>
        </w:rPr>
        <w:t xml:space="preserve">ccount managers </w:t>
      </w:r>
      <w:r>
        <w:rPr>
          <w:rFonts w:ascii="Times New Roman" w:hAnsi="Times New Roman"/>
          <w:i/>
          <w:color w:val="000000"/>
          <w:sz w:val="24"/>
          <w:szCs w:val="24"/>
        </w:rPr>
        <w:t>will be</w:t>
      </w:r>
      <w:r w:rsidR="00EC28C2" w:rsidRPr="00F00E0E">
        <w:rPr>
          <w:rFonts w:ascii="Times New Roman" w:hAnsi="Times New Roman"/>
          <w:i/>
          <w:color w:val="000000"/>
          <w:sz w:val="24"/>
          <w:szCs w:val="24"/>
        </w:rPr>
        <w:t xml:space="preserve"> notified when users’ information system usage or need-to-know/need-to-share changes.</w:t>
      </w:r>
      <w:r w:rsidR="000E3092" w:rsidRPr="00F00E0E">
        <w:rPr>
          <w:rFonts w:ascii="Times New Roman" w:hAnsi="Times New Roman"/>
          <w:i/>
          <w:color w:val="000000"/>
          <w:sz w:val="24"/>
          <w:szCs w:val="24"/>
        </w:rPr>
        <w:t>”</w:t>
      </w:r>
    </w:p>
    <w:p w14:paraId="26B061EC" w14:textId="77777777" w:rsidR="00BA6DDC" w:rsidRPr="00DB1FC6" w:rsidRDefault="00BA6DDC" w:rsidP="00EC28C2">
      <w:pPr>
        <w:autoSpaceDE w:val="0"/>
        <w:autoSpaceDN w:val="0"/>
        <w:adjustRightInd w:val="0"/>
        <w:rPr>
          <w:rFonts w:ascii="Times New Roman" w:hAnsi="Times New Roman"/>
          <w:i/>
          <w:color w:val="000000"/>
          <w:sz w:val="24"/>
          <w:szCs w:val="24"/>
        </w:rPr>
      </w:pPr>
    </w:p>
    <w:p w14:paraId="26B061ED" w14:textId="77777777" w:rsidR="00EC28C2" w:rsidRPr="00DB1FC6" w:rsidRDefault="000E3092" w:rsidP="00EC28C2">
      <w:pPr>
        <w:autoSpaceDE w:val="0"/>
        <w:autoSpaceDN w:val="0"/>
        <w:adjustRightInd w:val="0"/>
        <w:rPr>
          <w:rFonts w:ascii="Times New Roman" w:hAnsi="Times New Roman"/>
          <w:i/>
          <w:color w:val="000000"/>
          <w:sz w:val="24"/>
          <w:szCs w:val="24"/>
        </w:rPr>
      </w:pPr>
      <w:r w:rsidRPr="00DB1FC6">
        <w:rPr>
          <w:rFonts w:ascii="Times New Roman" w:hAnsi="Times New Roman"/>
          <w:i/>
          <w:color w:val="000000"/>
          <w:sz w:val="24"/>
          <w:szCs w:val="24"/>
        </w:rPr>
        <w:tab/>
      </w:r>
      <w:r w:rsidR="00DB1FC6" w:rsidRPr="00DB1FC6">
        <w:rPr>
          <w:rFonts w:ascii="Times New Roman" w:hAnsi="Times New Roman"/>
          <w:i/>
          <w:color w:val="000000"/>
          <w:sz w:val="24"/>
          <w:szCs w:val="24"/>
        </w:rPr>
        <w:t>You may also explain how the Company</w:t>
      </w:r>
      <w:r w:rsidRPr="00DB1FC6">
        <w:rPr>
          <w:rFonts w:ascii="Times New Roman" w:hAnsi="Times New Roman"/>
          <w:i/>
          <w:color w:val="000000"/>
          <w:sz w:val="24"/>
          <w:szCs w:val="24"/>
        </w:rPr>
        <w:t xml:space="preserve"> </w:t>
      </w:r>
      <w:r w:rsidR="00CE5A1D" w:rsidRPr="00DB1FC6">
        <w:rPr>
          <w:rFonts w:ascii="Times New Roman" w:hAnsi="Times New Roman"/>
          <w:i/>
          <w:color w:val="000000"/>
          <w:sz w:val="24"/>
          <w:szCs w:val="24"/>
        </w:rPr>
        <w:t xml:space="preserve">will </w:t>
      </w:r>
      <w:r w:rsidRPr="00DB1FC6">
        <w:rPr>
          <w:rFonts w:ascii="Times New Roman" w:hAnsi="Times New Roman"/>
          <w:i/>
          <w:color w:val="000000"/>
          <w:sz w:val="24"/>
          <w:szCs w:val="24"/>
        </w:rPr>
        <w:t>use the following c</w:t>
      </w:r>
      <w:r w:rsidR="00EC28C2" w:rsidRPr="00DB1FC6">
        <w:rPr>
          <w:rFonts w:ascii="Times New Roman" w:hAnsi="Times New Roman"/>
          <w:i/>
          <w:color w:val="000000"/>
          <w:sz w:val="24"/>
          <w:szCs w:val="24"/>
        </w:rPr>
        <w:t>ontrol</w:t>
      </w:r>
      <w:r w:rsidR="00D36DF5" w:rsidRPr="00DB1FC6">
        <w:rPr>
          <w:rFonts w:ascii="Times New Roman" w:hAnsi="Times New Roman"/>
          <w:i/>
          <w:color w:val="000000"/>
          <w:sz w:val="24"/>
          <w:szCs w:val="24"/>
        </w:rPr>
        <w:t xml:space="preserve"> </w:t>
      </w:r>
      <w:r w:rsidRPr="00DB1FC6">
        <w:rPr>
          <w:rFonts w:ascii="Times New Roman" w:hAnsi="Times New Roman"/>
          <w:i/>
          <w:color w:val="000000"/>
          <w:sz w:val="24"/>
          <w:szCs w:val="24"/>
        </w:rPr>
        <w:t>e</w:t>
      </w:r>
      <w:r w:rsidR="00D36DF5" w:rsidRPr="00DB1FC6">
        <w:rPr>
          <w:rFonts w:ascii="Times New Roman" w:hAnsi="Times New Roman"/>
          <w:i/>
          <w:color w:val="000000"/>
          <w:sz w:val="24"/>
          <w:szCs w:val="24"/>
        </w:rPr>
        <w:t>lements</w:t>
      </w:r>
      <w:r w:rsidR="00BD3763" w:rsidRPr="00DB1FC6">
        <w:rPr>
          <w:rFonts w:ascii="Times New Roman" w:hAnsi="Times New Roman"/>
          <w:i/>
          <w:color w:val="000000"/>
          <w:sz w:val="24"/>
          <w:szCs w:val="24"/>
        </w:rPr>
        <w:t xml:space="preserve"> to manage accounts</w:t>
      </w:r>
      <w:r w:rsidR="00EC28C2" w:rsidRPr="00DB1FC6">
        <w:rPr>
          <w:rFonts w:ascii="Times New Roman" w:hAnsi="Times New Roman"/>
          <w:i/>
          <w:color w:val="000000"/>
          <w:sz w:val="24"/>
          <w:szCs w:val="24"/>
        </w:rPr>
        <w:t xml:space="preserve">: </w:t>
      </w:r>
    </w:p>
    <w:p w14:paraId="26B061EE" w14:textId="77777777" w:rsidR="00EC28C2" w:rsidRPr="00DB1FC6" w:rsidRDefault="00EC28C2" w:rsidP="00EC28C2">
      <w:pPr>
        <w:autoSpaceDE w:val="0"/>
        <w:autoSpaceDN w:val="0"/>
        <w:adjustRightInd w:val="0"/>
        <w:rPr>
          <w:rFonts w:ascii="Times New Roman" w:hAnsi="Times New Roman"/>
          <w:i/>
          <w:color w:val="000000"/>
          <w:sz w:val="24"/>
          <w:szCs w:val="24"/>
        </w:rPr>
      </w:pPr>
    </w:p>
    <w:p w14:paraId="26B061EF" w14:textId="77777777" w:rsidR="00EC28C2" w:rsidRPr="00DB1FC6" w:rsidRDefault="00BD3763" w:rsidP="00EC28C2">
      <w:pPr>
        <w:autoSpaceDE w:val="0"/>
        <w:autoSpaceDN w:val="0"/>
        <w:adjustRightInd w:val="0"/>
        <w:rPr>
          <w:rFonts w:ascii="Times New Roman" w:hAnsi="Times New Roman"/>
          <w:i/>
          <w:color w:val="000000"/>
          <w:sz w:val="24"/>
          <w:szCs w:val="24"/>
        </w:rPr>
      </w:pPr>
      <w:r w:rsidRPr="00DB1FC6">
        <w:rPr>
          <w:rFonts w:ascii="Times New Roman" w:hAnsi="Times New Roman"/>
          <w:bCs/>
          <w:i/>
          <w:color w:val="000000"/>
          <w:sz w:val="24"/>
          <w:szCs w:val="24"/>
        </w:rPr>
        <w:tab/>
      </w:r>
      <w:r w:rsidR="00EC28C2" w:rsidRPr="00DB1FC6">
        <w:rPr>
          <w:rFonts w:ascii="Times New Roman" w:hAnsi="Times New Roman"/>
          <w:bCs/>
          <w:i/>
          <w:color w:val="000000"/>
          <w:sz w:val="24"/>
          <w:szCs w:val="24"/>
        </w:rPr>
        <w:t xml:space="preserve">(1) </w:t>
      </w:r>
      <w:r w:rsidR="00DB1FC6" w:rsidRPr="00DB1FC6">
        <w:rPr>
          <w:rFonts w:ascii="Times New Roman" w:hAnsi="Times New Roman"/>
          <w:bCs/>
          <w:i/>
          <w:color w:val="000000"/>
          <w:sz w:val="24"/>
          <w:szCs w:val="24"/>
        </w:rPr>
        <w:t>A</w:t>
      </w:r>
      <w:r w:rsidR="00EC28C2" w:rsidRPr="00DB1FC6">
        <w:rPr>
          <w:rFonts w:ascii="Times New Roman" w:hAnsi="Times New Roman"/>
          <w:bCs/>
          <w:i/>
          <w:color w:val="000000"/>
          <w:sz w:val="24"/>
          <w:szCs w:val="24"/>
        </w:rPr>
        <w:t xml:space="preserve">utomated mechanisms to support the management of information system accounts. </w:t>
      </w:r>
    </w:p>
    <w:p w14:paraId="26B061F0" w14:textId="77777777" w:rsidR="00EC28C2" w:rsidRPr="00DB1FC6" w:rsidRDefault="00EC28C2" w:rsidP="00EC28C2">
      <w:pPr>
        <w:autoSpaceDE w:val="0"/>
        <w:autoSpaceDN w:val="0"/>
        <w:adjustRightInd w:val="0"/>
        <w:rPr>
          <w:rFonts w:ascii="Times New Roman" w:hAnsi="Times New Roman"/>
          <w:i/>
          <w:color w:val="000000"/>
          <w:sz w:val="24"/>
          <w:szCs w:val="24"/>
        </w:rPr>
      </w:pPr>
    </w:p>
    <w:p w14:paraId="26B061F1" w14:textId="77777777" w:rsidR="00EC28C2" w:rsidRPr="00DB1FC6" w:rsidRDefault="00BD3763" w:rsidP="00EC28C2">
      <w:pPr>
        <w:autoSpaceDE w:val="0"/>
        <w:autoSpaceDN w:val="0"/>
        <w:adjustRightInd w:val="0"/>
        <w:rPr>
          <w:rFonts w:ascii="Times New Roman" w:hAnsi="Times New Roman"/>
          <w:i/>
          <w:color w:val="000000"/>
          <w:sz w:val="24"/>
          <w:szCs w:val="24"/>
        </w:rPr>
      </w:pPr>
      <w:r w:rsidRPr="00DB1FC6">
        <w:rPr>
          <w:rFonts w:ascii="Times New Roman" w:hAnsi="Times New Roman"/>
          <w:bCs/>
          <w:i/>
          <w:color w:val="000000"/>
          <w:sz w:val="24"/>
          <w:szCs w:val="24"/>
        </w:rPr>
        <w:tab/>
      </w:r>
      <w:r w:rsidR="00EC28C2" w:rsidRPr="00DB1FC6">
        <w:rPr>
          <w:rFonts w:ascii="Times New Roman" w:hAnsi="Times New Roman"/>
          <w:bCs/>
          <w:i/>
          <w:color w:val="000000"/>
          <w:sz w:val="24"/>
          <w:szCs w:val="24"/>
        </w:rPr>
        <w:t xml:space="preserve">(2) </w:t>
      </w:r>
      <w:r w:rsidR="00DB1FC6" w:rsidRPr="00DB1FC6">
        <w:rPr>
          <w:rFonts w:ascii="Times New Roman" w:hAnsi="Times New Roman"/>
          <w:bCs/>
          <w:i/>
          <w:color w:val="000000"/>
          <w:sz w:val="24"/>
          <w:szCs w:val="24"/>
        </w:rPr>
        <w:t>An</w:t>
      </w:r>
      <w:r w:rsidRPr="00DB1FC6">
        <w:rPr>
          <w:rFonts w:ascii="Times New Roman" w:hAnsi="Times New Roman"/>
          <w:bCs/>
          <w:i/>
          <w:color w:val="000000"/>
          <w:sz w:val="24"/>
          <w:szCs w:val="24"/>
        </w:rPr>
        <w:t xml:space="preserve"> </w:t>
      </w:r>
      <w:r w:rsidR="00EC28C2" w:rsidRPr="00DB1FC6">
        <w:rPr>
          <w:rFonts w:ascii="Times New Roman" w:hAnsi="Times New Roman"/>
          <w:bCs/>
          <w:i/>
          <w:color w:val="000000"/>
          <w:sz w:val="24"/>
          <w:szCs w:val="24"/>
        </w:rPr>
        <w:t xml:space="preserve">information system </w:t>
      </w:r>
      <w:r w:rsidR="00DB1FC6" w:rsidRPr="00DB1FC6">
        <w:rPr>
          <w:rFonts w:ascii="Times New Roman" w:hAnsi="Times New Roman"/>
          <w:bCs/>
          <w:i/>
          <w:color w:val="000000"/>
          <w:sz w:val="24"/>
          <w:szCs w:val="24"/>
        </w:rPr>
        <w:t>that will</w:t>
      </w:r>
      <w:r w:rsidR="00B8683B" w:rsidRPr="00DB1FC6">
        <w:rPr>
          <w:rFonts w:ascii="Times New Roman" w:hAnsi="Times New Roman"/>
          <w:bCs/>
          <w:i/>
          <w:color w:val="000000"/>
          <w:sz w:val="24"/>
          <w:szCs w:val="24"/>
        </w:rPr>
        <w:t xml:space="preserve"> </w:t>
      </w:r>
      <w:r w:rsidR="00EC28C2" w:rsidRPr="00DB1FC6">
        <w:rPr>
          <w:rFonts w:ascii="Times New Roman" w:hAnsi="Times New Roman"/>
          <w:bCs/>
          <w:i/>
          <w:color w:val="000000"/>
          <w:sz w:val="24"/>
          <w:szCs w:val="24"/>
        </w:rPr>
        <w:t>automatically terminate temporary and emergency accounts after [</w:t>
      </w:r>
      <w:r w:rsidR="00DB1FC6" w:rsidRPr="00DB1FC6">
        <w:rPr>
          <w:rFonts w:ascii="Times New Roman" w:hAnsi="Times New Roman"/>
          <w:bCs/>
          <w:i/>
          <w:color w:val="000000"/>
          <w:sz w:val="24"/>
          <w:szCs w:val="24"/>
        </w:rPr>
        <w:t>state t</w:t>
      </w:r>
      <w:r w:rsidR="00EC28C2" w:rsidRPr="00DB1FC6">
        <w:rPr>
          <w:rFonts w:ascii="Times New Roman" w:hAnsi="Times New Roman"/>
          <w:bCs/>
          <w:i/>
          <w:iCs/>
          <w:color w:val="000000"/>
          <w:sz w:val="24"/>
          <w:szCs w:val="24"/>
        </w:rPr>
        <w:t>ime period for each type of account</w:t>
      </w:r>
      <w:r w:rsidR="00EC28C2" w:rsidRPr="00DB1FC6">
        <w:rPr>
          <w:rFonts w:ascii="Times New Roman" w:hAnsi="Times New Roman"/>
          <w:bCs/>
          <w:i/>
          <w:color w:val="000000"/>
          <w:sz w:val="24"/>
          <w:szCs w:val="24"/>
        </w:rPr>
        <w:t xml:space="preserve">]. </w:t>
      </w:r>
    </w:p>
    <w:p w14:paraId="26B061F2" w14:textId="77777777" w:rsidR="00EC28C2" w:rsidRPr="00DB1FC6" w:rsidRDefault="00EC28C2" w:rsidP="00EC28C2">
      <w:pPr>
        <w:autoSpaceDE w:val="0"/>
        <w:autoSpaceDN w:val="0"/>
        <w:adjustRightInd w:val="0"/>
        <w:rPr>
          <w:rFonts w:ascii="Times New Roman" w:hAnsi="Times New Roman"/>
          <w:i/>
          <w:color w:val="000000"/>
          <w:sz w:val="24"/>
          <w:szCs w:val="24"/>
        </w:rPr>
      </w:pPr>
    </w:p>
    <w:p w14:paraId="26B061F3" w14:textId="77777777" w:rsidR="00EC28C2" w:rsidRPr="00DB1FC6" w:rsidRDefault="00BD3763" w:rsidP="00EC28C2">
      <w:pPr>
        <w:autoSpaceDE w:val="0"/>
        <w:autoSpaceDN w:val="0"/>
        <w:adjustRightInd w:val="0"/>
        <w:rPr>
          <w:rFonts w:ascii="Times New Roman" w:hAnsi="Times New Roman"/>
          <w:i/>
          <w:color w:val="000000"/>
          <w:sz w:val="24"/>
          <w:szCs w:val="24"/>
        </w:rPr>
      </w:pPr>
      <w:r w:rsidRPr="00DB1FC6">
        <w:rPr>
          <w:rFonts w:ascii="Times New Roman" w:hAnsi="Times New Roman"/>
          <w:bCs/>
          <w:i/>
          <w:color w:val="000000"/>
          <w:sz w:val="24"/>
          <w:szCs w:val="24"/>
        </w:rPr>
        <w:tab/>
      </w:r>
      <w:r w:rsidR="00EC28C2" w:rsidRPr="00DB1FC6">
        <w:rPr>
          <w:rFonts w:ascii="Times New Roman" w:hAnsi="Times New Roman"/>
          <w:bCs/>
          <w:i/>
          <w:color w:val="000000"/>
          <w:sz w:val="24"/>
          <w:szCs w:val="24"/>
        </w:rPr>
        <w:t xml:space="preserve">(3) </w:t>
      </w:r>
      <w:r w:rsidR="00DB1FC6" w:rsidRPr="00DB1FC6">
        <w:rPr>
          <w:rFonts w:ascii="Times New Roman" w:hAnsi="Times New Roman"/>
          <w:bCs/>
          <w:i/>
          <w:color w:val="000000"/>
          <w:sz w:val="24"/>
          <w:szCs w:val="24"/>
        </w:rPr>
        <w:t>An</w:t>
      </w:r>
      <w:r w:rsidRPr="00DB1FC6">
        <w:rPr>
          <w:rFonts w:ascii="Times New Roman" w:hAnsi="Times New Roman"/>
          <w:bCs/>
          <w:i/>
          <w:color w:val="000000"/>
          <w:sz w:val="24"/>
          <w:szCs w:val="24"/>
        </w:rPr>
        <w:t xml:space="preserve"> </w:t>
      </w:r>
      <w:r w:rsidR="00EC28C2" w:rsidRPr="00DB1FC6">
        <w:rPr>
          <w:rFonts w:ascii="Times New Roman" w:hAnsi="Times New Roman"/>
          <w:bCs/>
          <w:i/>
          <w:color w:val="000000"/>
          <w:sz w:val="24"/>
          <w:szCs w:val="24"/>
        </w:rPr>
        <w:t xml:space="preserve">information system </w:t>
      </w:r>
      <w:r w:rsidR="00DB1FC6" w:rsidRPr="00DB1FC6">
        <w:rPr>
          <w:rFonts w:ascii="Times New Roman" w:hAnsi="Times New Roman"/>
          <w:bCs/>
          <w:i/>
          <w:color w:val="000000"/>
          <w:sz w:val="24"/>
          <w:szCs w:val="24"/>
        </w:rPr>
        <w:t xml:space="preserve">that </w:t>
      </w:r>
      <w:r w:rsidR="00B8683B" w:rsidRPr="00DB1FC6">
        <w:rPr>
          <w:rFonts w:ascii="Times New Roman" w:hAnsi="Times New Roman"/>
          <w:bCs/>
          <w:i/>
          <w:color w:val="000000"/>
          <w:sz w:val="24"/>
          <w:szCs w:val="24"/>
        </w:rPr>
        <w:t xml:space="preserve">will </w:t>
      </w:r>
      <w:r w:rsidR="00EC28C2" w:rsidRPr="00DB1FC6">
        <w:rPr>
          <w:rFonts w:ascii="Times New Roman" w:hAnsi="Times New Roman"/>
          <w:bCs/>
          <w:i/>
          <w:color w:val="000000"/>
          <w:sz w:val="24"/>
          <w:szCs w:val="24"/>
        </w:rPr>
        <w:t>automatically disable inactive accounts after [</w:t>
      </w:r>
      <w:r w:rsidR="00DB1FC6" w:rsidRPr="00DB1FC6">
        <w:rPr>
          <w:rFonts w:ascii="Times New Roman" w:hAnsi="Times New Roman"/>
          <w:bCs/>
          <w:i/>
          <w:color w:val="000000"/>
          <w:sz w:val="24"/>
          <w:szCs w:val="24"/>
        </w:rPr>
        <w:t>state t</w:t>
      </w:r>
      <w:r w:rsidR="00EC28C2" w:rsidRPr="00DB1FC6">
        <w:rPr>
          <w:rFonts w:ascii="Times New Roman" w:hAnsi="Times New Roman"/>
          <w:bCs/>
          <w:i/>
          <w:iCs/>
          <w:color w:val="000000"/>
          <w:sz w:val="24"/>
          <w:szCs w:val="24"/>
        </w:rPr>
        <w:t>ime period</w:t>
      </w:r>
      <w:r w:rsidR="00EC28C2" w:rsidRPr="00DB1FC6">
        <w:rPr>
          <w:rFonts w:ascii="Times New Roman" w:hAnsi="Times New Roman"/>
          <w:bCs/>
          <w:i/>
          <w:color w:val="000000"/>
          <w:sz w:val="24"/>
          <w:szCs w:val="24"/>
        </w:rPr>
        <w:t xml:space="preserve">]. </w:t>
      </w:r>
    </w:p>
    <w:p w14:paraId="26B061F4" w14:textId="77777777" w:rsidR="00EC28C2" w:rsidRPr="00DB1FC6" w:rsidRDefault="00EC28C2" w:rsidP="00EC28C2">
      <w:pPr>
        <w:autoSpaceDE w:val="0"/>
        <w:autoSpaceDN w:val="0"/>
        <w:adjustRightInd w:val="0"/>
        <w:rPr>
          <w:rFonts w:ascii="Times New Roman" w:hAnsi="Times New Roman"/>
          <w:i/>
          <w:color w:val="000000"/>
          <w:sz w:val="24"/>
          <w:szCs w:val="24"/>
        </w:rPr>
      </w:pPr>
    </w:p>
    <w:p w14:paraId="26B061F5" w14:textId="77777777" w:rsidR="00EC28C2" w:rsidRPr="00DB1FC6" w:rsidRDefault="00BD3763" w:rsidP="00EC28C2">
      <w:pPr>
        <w:autoSpaceDE w:val="0"/>
        <w:autoSpaceDN w:val="0"/>
        <w:adjustRightInd w:val="0"/>
        <w:rPr>
          <w:rFonts w:ascii="Times New Roman" w:hAnsi="Times New Roman"/>
          <w:i/>
          <w:color w:val="000000"/>
          <w:sz w:val="24"/>
          <w:szCs w:val="24"/>
        </w:rPr>
      </w:pPr>
      <w:r w:rsidRPr="00DB1FC6">
        <w:rPr>
          <w:rFonts w:ascii="Times New Roman" w:hAnsi="Times New Roman"/>
          <w:bCs/>
          <w:i/>
          <w:color w:val="000000"/>
          <w:sz w:val="24"/>
          <w:szCs w:val="24"/>
        </w:rPr>
        <w:tab/>
      </w:r>
      <w:r w:rsidR="00EC28C2" w:rsidRPr="00DB1FC6">
        <w:rPr>
          <w:rFonts w:ascii="Times New Roman" w:hAnsi="Times New Roman"/>
          <w:bCs/>
          <w:i/>
          <w:color w:val="000000"/>
          <w:sz w:val="24"/>
          <w:szCs w:val="24"/>
        </w:rPr>
        <w:t xml:space="preserve">(4) </w:t>
      </w:r>
      <w:r w:rsidR="00DB1FC6" w:rsidRPr="00DB1FC6">
        <w:rPr>
          <w:rFonts w:ascii="Times New Roman" w:hAnsi="Times New Roman"/>
          <w:bCs/>
          <w:i/>
          <w:color w:val="000000"/>
          <w:sz w:val="24"/>
          <w:szCs w:val="24"/>
        </w:rPr>
        <w:t>A</w:t>
      </w:r>
      <w:r w:rsidR="00EC28C2" w:rsidRPr="00DB1FC6">
        <w:rPr>
          <w:rFonts w:ascii="Times New Roman" w:hAnsi="Times New Roman"/>
          <w:bCs/>
          <w:i/>
          <w:color w:val="000000"/>
          <w:sz w:val="24"/>
          <w:szCs w:val="24"/>
        </w:rPr>
        <w:t xml:space="preserve">utomated mechanisms to audit account creation, modification, disabling, and termination actions and to notify, as required, appropriate individuals. </w:t>
      </w:r>
    </w:p>
    <w:p w14:paraId="26B061F6" w14:textId="77777777" w:rsidR="00551109" w:rsidRPr="00F00E0E" w:rsidRDefault="00551109" w:rsidP="00551109">
      <w:pPr>
        <w:pStyle w:val="Heading2"/>
      </w:pPr>
      <w:bookmarkStart w:id="59" w:name="_Toc243448082"/>
      <w:bookmarkStart w:id="60" w:name="_Toc244056660"/>
      <w:r w:rsidRPr="00F00E0E">
        <w:lastRenderedPageBreak/>
        <w:t>5.7</w:t>
      </w:r>
      <w:bookmarkEnd w:id="59"/>
      <w:r w:rsidRPr="00F00E0E">
        <w:t xml:space="preserve"> ACCESS ENFORCEMENT</w:t>
      </w:r>
      <w:bookmarkEnd w:id="60"/>
      <w:r w:rsidRPr="00F00E0E">
        <w:t xml:space="preserve"> </w:t>
      </w:r>
    </w:p>
    <w:p w14:paraId="26B061F7" w14:textId="77777777" w:rsidR="00551109" w:rsidRPr="00C84401" w:rsidRDefault="00551109" w:rsidP="00EC28C2">
      <w:pPr>
        <w:autoSpaceDE w:val="0"/>
        <w:autoSpaceDN w:val="0"/>
        <w:adjustRightInd w:val="0"/>
        <w:rPr>
          <w:rFonts w:ascii="Times New Roman" w:hAnsi="Times New Roman"/>
          <w:i/>
          <w:color w:val="000000"/>
          <w:sz w:val="24"/>
          <w:szCs w:val="24"/>
        </w:rPr>
      </w:pPr>
    </w:p>
    <w:p w14:paraId="26B061F8" w14:textId="77777777" w:rsidR="00C84401" w:rsidRDefault="00055EA7" w:rsidP="00EC28C2">
      <w:p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Instructions:  In place of these instructions</w:t>
      </w:r>
      <w:r w:rsidR="00B00F35" w:rsidRPr="00C84401">
        <w:rPr>
          <w:rFonts w:ascii="Times New Roman" w:hAnsi="Times New Roman"/>
          <w:i/>
          <w:color w:val="000000"/>
          <w:sz w:val="24"/>
          <w:szCs w:val="24"/>
        </w:rPr>
        <w:t>, please describe how the Company’s</w:t>
      </w:r>
      <w:r w:rsidR="00C84401" w:rsidRPr="00C84401">
        <w:rPr>
          <w:rFonts w:ascii="Times New Roman" w:hAnsi="Times New Roman"/>
          <w:i/>
          <w:color w:val="000000"/>
          <w:sz w:val="24"/>
          <w:szCs w:val="24"/>
        </w:rPr>
        <w:t xml:space="preserve"> </w:t>
      </w:r>
      <w:r w:rsidR="00EC28C2" w:rsidRPr="00C84401">
        <w:rPr>
          <w:rFonts w:ascii="Times New Roman" w:hAnsi="Times New Roman"/>
          <w:i/>
          <w:color w:val="000000"/>
          <w:sz w:val="24"/>
          <w:szCs w:val="24"/>
        </w:rPr>
        <w:t xml:space="preserve">information system enforces assigned authorizations for controlling access to the system in accordance with applicable policy. </w:t>
      </w:r>
      <w:r w:rsidR="00C84401">
        <w:rPr>
          <w:rFonts w:ascii="Times New Roman" w:hAnsi="Times New Roman"/>
          <w:i/>
          <w:color w:val="000000"/>
          <w:sz w:val="24"/>
          <w:szCs w:val="24"/>
        </w:rPr>
        <w:t>You may d</w:t>
      </w:r>
      <w:r w:rsidR="00C84401" w:rsidRPr="00F00E0E">
        <w:rPr>
          <w:rFonts w:ascii="Times New Roman" w:hAnsi="Times New Roman"/>
          <w:i/>
          <w:color w:val="000000"/>
          <w:sz w:val="24"/>
          <w:szCs w:val="24"/>
        </w:rPr>
        <w:t xml:space="preserve">escribe, for example, </w:t>
      </w:r>
      <w:r w:rsidR="00C84401">
        <w:rPr>
          <w:rFonts w:ascii="Times New Roman" w:hAnsi="Times New Roman"/>
          <w:i/>
          <w:color w:val="000000"/>
          <w:sz w:val="24"/>
          <w:szCs w:val="24"/>
        </w:rPr>
        <w:t>the following:</w:t>
      </w:r>
    </w:p>
    <w:p w14:paraId="26B061F9" w14:textId="77777777" w:rsidR="00C84401" w:rsidRPr="00C84401" w:rsidRDefault="00C84401" w:rsidP="00EC28C2">
      <w:pPr>
        <w:autoSpaceDE w:val="0"/>
        <w:autoSpaceDN w:val="0"/>
        <w:adjustRightInd w:val="0"/>
        <w:rPr>
          <w:rFonts w:ascii="Times New Roman" w:hAnsi="Times New Roman"/>
          <w:i/>
          <w:color w:val="000000"/>
          <w:sz w:val="24"/>
          <w:szCs w:val="24"/>
        </w:rPr>
      </w:pPr>
    </w:p>
    <w:p w14:paraId="26B061FA" w14:textId="77777777" w:rsidR="00C84401" w:rsidRPr="00C84401" w:rsidRDefault="00C84401" w:rsidP="00C84401">
      <w:pPr>
        <w:numPr>
          <w:ilvl w:val="0"/>
          <w:numId w:val="5"/>
        </w:numPr>
        <w:autoSpaceDE w:val="0"/>
        <w:autoSpaceDN w:val="0"/>
        <w:adjustRightInd w:val="0"/>
        <w:rPr>
          <w:rFonts w:ascii="Times New Roman" w:hAnsi="Times New Roman"/>
          <w:i/>
          <w:color w:val="000000"/>
          <w:sz w:val="24"/>
          <w:szCs w:val="24"/>
        </w:rPr>
      </w:pPr>
      <w:r w:rsidRPr="00C84401">
        <w:rPr>
          <w:rFonts w:ascii="Times New Roman" w:hAnsi="Times New Roman"/>
          <w:i/>
          <w:color w:val="000000"/>
          <w:sz w:val="24"/>
          <w:szCs w:val="24"/>
        </w:rPr>
        <w:t>How a</w:t>
      </w:r>
      <w:r w:rsidR="00EC28C2" w:rsidRPr="00C84401">
        <w:rPr>
          <w:rFonts w:ascii="Times New Roman" w:hAnsi="Times New Roman"/>
          <w:i/>
          <w:color w:val="000000"/>
          <w:sz w:val="24"/>
          <w:szCs w:val="24"/>
        </w:rPr>
        <w:t xml:space="preserve">ccess control policies (e.g., identity-based policies, role-based policies, rule-based policies) and associated access enforcement mechanisms (e.g., access control lists, access control matrices, cryptography) are employed by </w:t>
      </w:r>
      <w:r w:rsidRPr="00C84401">
        <w:rPr>
          <w:rFonts w:ascii="Times New Roman" w:hAnsi="Times New Roman"/>
          <w:i/>
          <w:color w:val="000000"/>
          <w:sz w:val="24"/>
          <w:szCs w:val="24"/>
        </w:rPr>
        <w:t xml:space="preserve">the Company </w:t>
      </w:r>
      <w:r w:rsidR="00EC28C2" w:rsidRPr="00C84401">
        <w:rPr>
          <w:rFonts w:ascii="Times New Roman" w:hAnsi="Times New Roman"/>
          <w:i/>
          <w:color w:val="000000"/>
          <w:sz w:val="24"/>
          <w:szCs w:val="24"/>
        </w:rPr>
        <w:t xml:space="preserve">to control access between users (or processes acting on behalf of users) and objects (e.g., devices, files, records, processes, programs, domains) in the information system. </w:t>
      </w:r>
    </w:p>
    <w:p w14:paraId="26B061FB" w14:textId="77777777" w:rsidR="00C84401" w:rsidRPr="00C84401" w:rsidRDefault="00C84401" w:rsidP="00EC28C2">
      <w:pPr>
        <w:autoSpaceDE w:val="0"/>
        <w:autoSpaceDN w:val="0"/>
        <w:adjustRightInd w:val="0"/>
        <w:rPr>
          <w:rFonts w:ascii="Times New Roman" w:hAnsi="Times New Roman"/>
          <w:i/>
          <w:color w:val="000000"/>
          <w:sz w:val="24"/>
          <w:szCs w:val="24"/>
        </w:rPr>
      </w:pPr>
    </w:p>
    <w:p w14:paraId="26B061FC" w14:textId="77777777" w:rsidR="00D36DF5" w:rsidRPr="00C84401" w:rsidRDefault="00C84401" w:rsidP="00C84401">
      <w:pPr>
        <w:numPr>
          <w:ilvl w:val="0"/>
          <w:numId w:val="5"/>
        </w:numPr>
        <w:autoSpaceDE w:val="0"/>
        <w:autoSpaceDN w:val="0"/>
        <w:adjustRightInd w:val="0"/>
        <w:rPr>
          <w:rFonts w:ascii="Times New Roman" w:hAnsi="Times New Roman"/>
          <w:i/>
          <w:color w:val="000000"/>
          <w:sz w:val="24"/>
          <w:szCs w:val="24"/>
        </w:rPr>
      </w:pPr>
      <w:r w:rsidRPr="00C84401">
        <w:rPr>
          <w:rFonts w:ascii="Times New Roman" w:hAnsi="Times New Roman"/>
          <w:i/>
          <w:color w:val="000000"/>
          <w:sz w:val="24"/>
          <w:szCs w:val="24"/>
        </w:rPr>
        <w:t xml:space="preserve">How, in </w:t>
      </w:r>
      <w:r w:rsidR="00EC28C2" w:rsidRPr="00C84401">
        <w:rPr>
          <w:rFonts w:ascii="Times New Roman" w:hAnsi="Times New Roman"/>
          <w:i/>
          <w:color w:val="000000"/>
          <w:sz w:val="24"/>
          <w:szCs w:val="24"/>
        </w:rPr>
        <w:t xml:space="preserve">addition to controlling access at the information system level, access enforcement mechanisms are employed at the application level, when necessary, to provide increased information security for </w:t>
      </w:r>
      <w:r w:rsidRPr="00C84401">
        <w:rPr>
          <w:rFonts w:ascii="Times New Roman" w:hAnsi="Times New Roman"/>
          <w:i/>
          <w:color w:val="000000"/>
          <w:sz w:val="24"/>
          <w:szCs w:val="24"/>
        </w:rPr>
        <w:t>the Company</w:t>
      </w:r>
      <w:r w:rsidR="00EC28C2" w:rsidRPr="00C84401">
        <w:rPr>
          <w:rFonts w:ascii="Times New Roman" w:hAnsi="Times New Roman"/>
          <w:i/>
          <w:color w:val="000000"/>
          <w:sz w:val="24"/>
          <w:szCs w:val="24"/>
        </w:rPr>
        <w:t xml:space="preserve">. </w:t>
      </w:r>
    </w:p>
    <w:p w14:paraId="26B061FD" w14:textId="77777777" w:rsidR="00D36DF5" w:rsidRPr="00F00E0E" w:rsidRDefault="00D36DF5" w:rsidP="00EC28C2">
      <w:pPr>
        <w:autoSpaceDE w:val="0"/>
        <w:autoSpaceDN w:val="0"/>
        <w:adjustRightInd w:val="0"/>
        <w:rPr>
          <w:rFonts w:ascii="Times New Roman" w:hAnsi="Times New Roman"/>
          <w:color w:val="000000"/>
          <w:sz w:val="24"/>
          <w:szCs w:val="24"/>
        </w:rPr>
      </w:pPr>
    </w:p>
    <w:p w14:paraId="26B061FE" w14:textId="77777777" w:rsidR="00C84401" w:rsidRPr="00DB1FC6" w:rsidRDefault="00C84401" w:rsidP="00C84401">
      <w:p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ab/>
      </w:r>
      <w:r w:rsidRPr="00DB1FC6">
        <w:rPr>
          <w:rFonts w:ascii="Times New Roman" w:hAnsi="Times New Roman"/>
          <w:i/>
          <w:color w:val="000000"/>
          <w:sz w:val="24"/>
          <w:szCs w:val="24"/>
        </w:rPr>
        <w:t xml:space="preserve">You may also explain how the Company will use the following control element to manage </w:t>
      </w:r>
      <w:r w:rsidR="00B5015C">
        <w:rPr>
          <w:rFonts w:ascii="Times New Roman" w:hAnsi="Times New Roman"/>
          <w:i/>
          <w:color w:val="000000"/>
          <w:sz w:val="24"/>
          <w:szCs w:val="24"/>
        </w:rPr>
        <w:t>access enforcement</w:t>
      </w:r>
      <w:r w:rsidRPr="00DB1FC6">
        <w:rPr>
          <w:rFonts w:ascii="Times New Roman" w:hAnsi="Times New Roman"/>
          <w:i/>
          <w:color w:val="000000"/>
          <w:sz w:val="24"/>
          <w:szCs w:val="24"/>
        </w:rPr>
        <w:t xml:space="preserve">: </w:t>
      </w:r>
    </w:p>
    <w:p w14:paraId="26B061FF" w14:textId="77777777" w:rsidR="00EC28C2" w:rsidRPr="00E11CD1" w:rsidRDefault="00EC28C2" w:rsidP="00EC28C2">
      <w:pPr>
        <w:autoSpaceDE w:val="0"/>
        <w:autoSpaceDN w:val="0"/>
        <w:adjustRightInd w:val="0"/>
        <w:rPr>
          <w:rFonts w:ascii="Times New Roman" w:hAnsi="Times New Roman"/>
          <w:i/>
          <w:color w:val="000000"/>
          <w:sz w:val="24"/>
          <w:szCs w:val="24"/>
        </w:rPr>
      </w:pPr>
    </w:p>
    <w:p w14:paraId="26B06200" w14:textId="77777777" w:rsidR="00EC28C2" w:rsidRPr="00E11CD1" w:rsidRDefault="00B5015C" w:rsidP="00B5015C">
      <w:pPr>
        <w:numPr>
          <w:ilvl w:val="0"/>
          <w:numId w:val="6"/>
        </w:numPr>
        <w:autoSpaceDE w:val="0"/>
        <w:autoSpaceDN w:val="0"/>
        <w:adjustRightInd w:val="0"/>
        <w:rPr>
          <w:rFonts w:ascii="Times New Roman" w:hAnsi="Times New Roman"/>
          <w:i/>
          <w:color w:val="000000"/>
          <w:sz w:val="24"/>
          <w:szCs w:val="24"/>
        </w:rPr>
      </w:pPr>
      <w:r w:rsidRPr="00E11CD1">
        <w:rPr>
          <w:rFonts w:ascii="Times New Roman" w:hAnsi="Times New Roman"/>
          <w:bCs/>
          <w:i/>
          <w:color w:val="000000"/>
          <w:sz w:val="24"/>
          <w:szCs w:val="24"/>
        </w:rPr>
        <w:t>An</w:t>
      </w:r>
      <w:r w:rsidR="00EC28C2" w:rsidRPr="00E11CD1">
        <w:rPr>
          <w:rFonts w:ascii="Times New Roman" w:hAnsi="Times New Roman"/>
          <w:bCs/>
          <w:i/>
          <w:color w:val="000000"/>
          <w:sz w:val="24"/>
          <w:szCs w:val="24"/>
        </w:rPr>
        <w:t xml:space="preserve"> information system</w:t>
      </w:r>
      <w:r w:rsidRPr="00E11CD1">
        <w:rPr>
          <w:rFonts w:ascii="Times New Roman" w:hAnsi="Times New Roman"/>
          <w:bCs/>
          <w:i/>
          <w:color w:val="000000"/>
          <w:sz w:val="24"/>
          <w:szCs w:val="24"/>
        </w:rPr>
        <w:t xml:space="preserve"> that</w:t>
      </w:r>
      <w:r w:rsidR="00EC28C2" w:rsidRPr="00E11CD1">
        <w:rPr>
          <w:rFonts w:ascii="Times New Roman" w:hAnsi="Times New Roman"/>
          <w:bCs/>
          <w:i/>
          <w:color w:val="000000"/>
          <w:sz w:val="24"/>
          <w:szCs w:val="24"/>
        </w:rPr>
        <w:t xml:space="preserve"> restricts access to privileged functions (deployed in hardware, software, and firmware) and security-relevant information to explicitly authorized personnel</w:t>
      </w:r>
      <w:r w:rsidRPr="00E11CD1">
        <w:rPr>
          <w:rFonts w:ascii="Times New Roman" w:hAnsi="Times New Roman"/>
          <w:i/>
          <w:color w:val="000000"/>
          <w:sz w:val="24"/>
          <w:szCs w:val="24"/>
        </w:rPr>
        <w:t>,</w:t>
      </w:r>
      <w:r w:rsidR="00CF770E">
        <w:rPr>
          <w:rFonts w:ascii="Times New Roman" w:hAnsi="Times New Roman"/>
          <w:i/>
          <w:color w:val="000000"/>
          <w:sz w:val="24"/>
          <w:szCs w:val="24"/>
        </w:rPr>
        <w:t xml:space="preserve"> </w:t>
      </w:r>
      <w:r w:rsidR="00EC28C2" w:rsidRPr="00E11CD1">
        <w:rPr>
          <w:rFonts w:ascii="Times New Roman" w:hAnsi="Times New Roman"/>
          <w:i/>
          <w:color w:val="000000"/>
          <w:sz w:val="24"/>
          <w:szCs w:val="24"/>
        </w:rPr>
        <w:t>includ</w:t>
      </w:r>
      <w:r w:rsidRPr="00E11CD1">
        <w:rPr>
          <w:rFonts w:ascii="Times New Roman" w:hAnsi="Times New Roman"/>
          <w:i/>
          <w:color w:val="000000"/>
          <w:sz w:val="24"/>
          <w:szCs w:val="24"/>
        </w:rPr>
        <w:t>ing</w:t>
      </w:r>
      <w:r w:rsidR="00EC28C2" w:rsidRPr="00E11CD1">
        <w:rPr>
          <w:rFonts w:ascii="Times New Roman" w:hAnsi="Times New Roman"/>
          <w:i/>
          <w:color w:val="000000"/>
          <w:sz w:val="24"/>
          <w:szCs w:val="24"/>
        </w:rPr>
        <w:t xml:space="preserve">, for example, security administrators, system and network administrators, and other privileged users. </w:t>
      </w:r>
      <w:r w:rsidRPr="00E11CD1">
        <w:rPr>
          <w:rFonts w:ascii="Times New Roman" w:hAnsi="Times New Roman"/>
          <w:i/>
          <w:color w:val="000000"/>
          <w:sz w:val="24"/>
          <w:szCs w:val="24"/>
        </w:rPr>
        <w:t xml:space="preserve"> </w:t>
      </w:r>
      <w:r w:rsidR="00EC28C2" w:rsidRPr="00E11CD1">
        <w:rPr>
          <w:rFonts w:ascii="Times New Roman" w:hAnsi="Times New Roman"/>
          <w:i/>
          <w:color w:val="000000"/>
          <w:sz w:val="24"/>
          <w:szCs w:val="24"/>
        </w:rPr>
        <w:t xml:space="preserve">Privileged users are individuals who have access to system control, monitoring, or administration functions (e.g., system administrators, information system security officers, maintainers, system programmers). </w:t>
      </w:r>
      <w:r w:rsidR="00D36DF5" w:rsidRPr="00E11CD1">
        <w:rPr>
          <w:rFonts w:ascii="Times New Roman" w:hAnsi="Times New Roman"/>
          <w:i/>
          <w:color w:val="000000"/>
          <w:sz w:val="24"/>
          <w:szCs w:val="24"/>
        </w:rPr>
        <w:t>[</w:t>
      </w:r>
      <w:r w:rsidRPr="00E11CD1">
        <w:rPr>
          <w:rFonts w:ascii="Times New Roman" w:hAnsi="Times New Roman"/>
          <w:i/>
          <w:color w:val="000000"/>
          <w:sz w:val="24"/>
          <w:szCs w:val="24"/>
        </w:rPr>
        <w:t xml:space="preserve">Company should also list each responsible </w:t>
      </w:r>
      <w:r w:rsidR="00D36DF5" w:rsidRPr="00E11CD1">
        <w:rPr>
          <w:rFonts w:ascii="Times New Roman" w:hAnsi="Times New Roman"/>
          <w:i/>
          <w:color w:val="000000"/>
          <w:sz w:val="24"/>
          <w:szCs w:val="24"/>
        </w:rPr>
        <w:t>individual by name</w:t>
      </w:r>
      <w:r w:rsidR="00A07DB5" w:rsidRPr="00E11CD1">
        <w:rPr>
          <w:rFonts w:ascii="Times New Roman" w:hAnsi="Times New Roman"/>
          <w:i/>
          <w:color w:val="000000"/>
          <w:sz w:val="24"/>
          <w:szCs w:val="24"/>
        </w:rPr>
        <w:t>.</w:t>
      </w:r>
      <w:r w:rsidR="00D36DF5" w:rsidRPr="00E11CD1">
        <w:rPr>
          <w:rFonts w:ascii="Times New Roman" w:hAnsi="Times New Roman"/>
          <w:i/>
          <w:color w:val="000000"/>
          <w:sz w:val="24"/>
          <w:szCs w:val="24"/>
        </w:rPr>
        <w:t>]</w:t>
      </w:r>
    </w:p>
    <w:p w14:paraId="26B06201" w14:textId="77777777" w:rsidR="00EC28C2" w:rsidRPr="00F00E0E" w:rsidRDefault="00A06C53" w:rsidP="00A06C53">
      <w:pPr>
        <w:pStyle w:val="Heading2"/>
      </w:pPr>
      <w:bookmarkStart w:id="61" w:name="_Toc243448084"/>
      <w:bookmarkStart w:id="62" w:name="_Toc244056661"/>
      <w:r w:rsidRPr="00F00E0E">
        <w:t xml:space="preserve">5.8 </w:t>
      </w:r>
      <w:r w:rsidR="00EC28C2" w:rsidRPr="00F00E0E">
        <w:t>INFORMATION FLOW ENFORCEMENT</w:t>
      </w:r>
      <w:bookmarkEnd w:id="61"/>
      <w:bookmarkEnd w:id="62"/>
      <w:r w:rsidR="00EC28C2" w:rsidRPr="00F00E0E">
        <w:t xml:space="preserve"> </w:t>
      </w:r>
    </w:p>
    <w:p w14:paraId="26B06202" w14:textId="77777777" w:rsidR="00CF770E" w:rsidRDefault="00CF770E" w:rsidP="00EC28C2">
      <w:pPr>
        <w:autoSpaceDE w:val="0"/>
        <w:autoSpaceDN w:val="0"/>
        <w:adjustRightInd w:val="0"/>
        <w:rPr>
          <w:rFonts w:ascii="Times New Roman" w:hAnsi="Times New Roman"/>
          <w:i/>
          <w:color w:val="000000"/>
          <w:sz w:val="24"/>
          <w:szCs w:val="24"/>
        </w:rPr>
      </w:pPr>
    </w:p>
    <w:p w14:paraId="26B06203" w14:textId="77777777" w:rsidR="00EC28C2" w:rsidRPr="00CF770E" w:rsidRDefault="00055EA7" w:rsidP="00EC28C2">
      <w:p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Instructions:  In place of these instructions</w:t>
      </w:r>
      <w:r w:rsidR="00B00F35" w:rsidRPr="00CF770E">
        <w:rPr>
          <w:rFonts w:ascii="Times New Roman" w:hAnsi="Times New Roman"/>
          <w:i/>
          <w:color w:val="000000"/>
          <w:sz w:val="24"/>
          <w:szCs w:val="24"/>
        </w:rPr>
        <w:t>, please describe how the Company’s</w:t>
      </w:r>
      <w:r w:rsidR="00CF770E" w:rsidRPr="00CF770E">
        <w:rPr>
          <w:rFonts w:ascii="Times New Roman" w:hAnsi="Times New Roman"/>
          <w:i/>
          <w:color w:val="000000"/>
          <w:sz w:val="24"/>
          <w:szCs w:val="24"/>
        </w:rPr>
        <w:t xml:space="preserve"> </w:t>
      </w:r>
      <w:r w:rsidR="00EC28C2" w:rsidRPr="00CF770E">
        <w:rPr>
          <w:rFonts w:ascii="Times New Roman" w:hAnsi="Times New Roman"/>
          <w:i/>
          <w:color w:val="000000"/>
          <w:sz w:val="24"/>
          <w:szCs w:val="24"/>
        </w:rPr>
        <w:t xml:space="preserve">information system enforces assigned authorizations for controlling the flow of information within the system and between interconnected systems in accordance with applicable policy. </w:t>
      </w:r>
      <w:r w:rsidR="00CF770E" w:rsidRPr="00CF770E">
        <w:rPr>
          <w:rFonts w:ascii="Times New Roman" w:hAnsi="Times New Roman"/>
          <w:i/>
          <w:color w:val="000000"/>
          <w:sz w:val="24"/>
          <w:szCs w:val="24"/>
        </w:rPr>
        <w:t>You may describe, for example, the following:</w:t>
      </w:r>
    </w:p>
    <w:p w14:paraId="26B06204" w14:textId="77777777" w:rsidR="00E30C31" w:rsidRPr="00F00E0E" w:rsidRDefault="00E30C31" w:rsidP="00EC28C2">
      <w:pPr>
        <w:autoSpaceDE w:val="0"/>
        <w:autoSpaceDN w:val="0"/>
        <w:adjustRightInd w:val="0"/>
        <w:rPr>
          <w:rFonts w:ascii="Times New Roman" w:hAnsi="Times New Roman"/>
          <w:color w:val="000000"/>
          <w:sz w:val="24"/>
          <w:szCs w:val="24"/>
        </w:rPr>
      </w:pPr>
    </w:p>
    <w:p w14:paraId="26B06205" w14:textId="77777777" w:rsidR="00CF770E" w:rsidRPr="00CF770E" w:rsidRDefault="00CF770E" w:rsidP="00CF770E">
      <w:pPr>
        <w:numPr>
          <w:ilvl w:val="0"/>
          <w:numId w:val="7"/>
        </w:numPr>
        <w:rPr>
          <w:rFonts w:ascii="Times New Roman" w:hAnsi="Times New Roman"/>
          <w:i/>
          <w:color w:val="000000"/>
          <w:sz w:val="24"/>
          <w:szCs w:val="24"/>
        </w:rPr>
      </w:pPr>
      <w:r w:rsidRPr="00CF770E">
        <w:rPr>
          <w:rFonts w:ascii="Times New Roman" w:hAnsi="Times New Roman"/>
          <w:i/>
          <w:color w:val="000000"/>
          <w:sz w:val="24"/>
          <w:szCs w:val="24"/>
        </w:rPr>
        <w:t>How the Company’s</w:t>
      </w:r>
      <w:r w:rsidR="000268EF" w:rsidRPr="00CF770E">
        <w:rPr>
          <w:rFonts w:ascii="Times New Roman" w:hAnsi="Times New Roman"/>
          <w:i/>
          <w:color w:val="000000"/>
          <w:sz w:val="24"/>
          <w:szCs w:val="24"/>
        </w:rPr>
        <w:t xml:space="preserve"> i</w:t>
      </w:r>
      <w:r w:rsidR="00EC28C2" w:rsidRPr="00CF770E">
        <w:rPr>
          <w:rFonts w:ascii="Times New Roman" w:hAnsi="Times New Roman"/>
          <w:i/>
          <w:color w:val="000000"/>
          <w:sz w:val="24"/>
          <w:szCs w:val="24"/>
        </w:rPr>
        <w:t xml:space="preserve">nformation flow </w:t>
      </w:r>
      <w:r w:rsidRPr="00CF770E">
        <w:rPr>
          <w:rFonts w:ascii="Times New Roman" w:hAnsi="Times New Roman"/>
          <w:i/>
          <w:color w:val="000000"/>
          <w:sz w:val="24"/>
          <w:szCs w:val="24"/>
        </w:rPr>
        <w:t xml:space="preserve">will </w:t>
      </w:r>
      <w:r w:rsidR="00EC28C2" w:rsidRPr="00CF770E">
        <w:rPr>
          <w:rFonts w:ascii="Times New Roman" w:hAnsi="Times New Roman"/>
          <w:i/>
          <w:color w:val="000000"/>
          <w:sz w:val="24"/>
          <w:szCs w:val="24"/>
        </w:rPr>
        <w:t xml:space="preserve">control where information is allowed to travel within an information system and between information systems (as opposed to who is allowed to access the information) and without explicit regard to subsequent accesses to that information. </w:t>
      </w:r>
      <w:r w:rsidR="000268EF" w:rsidRPr="00CF770E">
        <w:rPr>
          <w:rFonts w:ascii="Times New Roman" w:hAnsi="Times New Roman"/>
          <w:i/>
          <w:color w:val="000000"/>
          <w:sz w:val="24"/>
          <w:szCs w:val="24"/>
        </w:rPr>
        <w:t xml:space="preserve"> </w:t>
      </w:r>
    </w:p>
    <w:p w14:paraId="26B06206" w14:textId="77777777" w:rsidR="00CF770E" w:rsidRPr="00CF770E" w:rsidRDefault="00CF770E" w:rsidP="00EC28C2">
      <w:pPr>
        <w:rPr>
          <w:rFonts w:ascii="Times New Roman" w:hAnsi="Times New Roman"/>
          <w:i/>
          <w:color w:val="000000"/>
          <w:sz w:val="24"/>
          <w:szCs w:val="24"/>
        </w:rPr>
      </w:pPr>
    </w:p>
    <w:p w14:paraId="26B06207" w14:textId="77777777" w:rsidR="00CF770E" w:rsidRPr="00CF770E" w:rsidRDefault="00CF770E" w:rsidP="00CF770E">
      <w:pPr>
        <w:numPr>
          <w:ilvl w:val="0"/>
          <w:numId w:val="7"/>
        </w:numPr>
        <w:rPr>
          <w:rFonts w:ascii="Times New Roman" w:hAnsi="Times New Roman"/>
          <w:i/>
          <w:color w:val="000000"/>
          <w:sz w:val="24"/>
          <w:szCs w:val="24"/>
        </w:rPr>
      </w:pPr>
      <w:r w:rsidRPr="00CF770E">
        <w:rPr>
          <w:rFonts w:ascii="Times New Roman" w:hAnsi="Times New Roman"/>
          <w:i/>
          <w:color w:val="000000"/>
          <w:sz w:val="24"/>
          <w:szCs w:val="24"/>
        </w:rPr>
        <w:t xml:space="preserve">How the Company will </w:t>
      </w:r>
      <w:r w:rsidR="00EC28C2" w:rsidRPr="00CF770E">
        <w:rPr>
          <w:rFonts w:ascii="Times New Roman" w:hAnsi="Times New Roman"/>
          <w:i/>
          <w:color w:val="000000"/>
          <w:sz w:val="24"/>
          <w:szCs w:val="24"/>
        </w:rPr>
        <w:t xml:space="preserve">keep export controlled information from being transmitted in the clear to the Internet, block outside traffic that claims to be from within </w:t>
      </w:r>
      <w:r w:rsidRPr="00CF770E">
        <w:rPr>
          <w:rFonts w:ascii="Times New Roman" w:hAnsi="Times New Roman"/>
          <w:i/>
          <w:color w:val="000000"/>
          <w:sz w:val="24"/>
          <w:szCs w:val="24"/>
        </w:rPr>
        <w:t>the Company</w:t>
      </w:r>
      <w:r w:rsidR="00EC28C2" w:rsidRPr="00CF770E">
        <w:rPr>
          <w:rFonts w:ascii="Times New Roman" w:hAnsi="Times New Roman"/>
          <w:i/>
          <w:color w:val="000000"/>
          <w:sz w:val="24"/>
          <w:szCs w:val="24"/>
        </w:rPr>
        <w:t xml:space="preserve">, and not pass any web requests to the Internet that are not from the internal web proxy. </w:t>
      </w:r>
    </w:p>
    <w:p w14:paraId="26B06208" w14:textId="77777777" w:rsidR="00CF770E" w:rsidRPr="00CF770E" w:rsidRDefault="00CF770E" w:rsidP="00EC28C2">
      <w:pPr>
        <w:rPr>
          <w:rFonts w:ascii="Times New Roman" w:hAnsi="Times New Roman"/>
          <w:i/>
          <w:color w:val="000000"/>
          <w:sz w:val="24"/>
          <w:szCs w:val="24"/>
        </w:rPr>
      </w:pPr>
    </w:p>
    <w:p w14:paraId="26B06209" w14:textId="77777777" w:rsidR="00CF770E" w:rsidRPr="00CF770E" w:rsidRDefault="00CF770E" w:rsidP="00CF770E">
      <w:pPr>
        <w:numPr>
          <w:ilvl w:val="0"/>
          <w:numId w:val="7"/>
        </w:numPr>
        <w:rPr>
          <w:rFonts w:ascii="Times New Roman" w:hAnsi="Times New Roman"/>
          <w:i/>
          <w:color w:val="000000"/>
          <w:sz w:val="24"/>
          <w:szCs w:val="24"/>
        </w:rPr>
      </w:pPr>
      <w:r w:rsidRPr="00CF770E">
        <w:rPr>
          <w:rFonts w:ascii="Times New Roman" w:hAnsi="Times New Roman"/>
          <w:i/>
          <w:color w:val="000000"/>
          <w:sz w:val="24"/>
          <w:szCs w:val="24"/>
        </w:rPr>
        <w:t>How the Company’s i</w:t>
      </w:r>
      <w:r w:rsidR="00EC28C2" w:rsidRPr="00CF770E">
        <w:rPr>
          <w:rFonts w:ascii="Times New Roman" w:hAnsi="Times New Roman"/>
          <w:i/>
          <w:color w:val="000000"/>
          <w:sz w:val="24"/>
          <w:szCs w:val="24"/>
        </w:rPr>
        <w:t xml:space="preserve">nformation flow control policies and enforcement mechanisms </w:t>
      </w:r>
      <w:r w:rsidRPr="00CF770E">
        <w:rPr>
          <w:rFonts w:ascii="Times New Roman" w:hAnsi="Times New Roman"/>
          <w:i/>
          <w:color w:val="000000"/>
          <w:sz w:val="24"/>
          <w:szCs w:val="24"/>
        </w:rPr>
        <w:t xml:space="preserve">will </w:t>
      </w:r>
      <w:r w:rsidR="00EC28C2" w:rsidRPr="00CF770E">
        <w:rPr>
          <w:rFonts w:ascii="Times New Roman" w:hAnsi="Times New Roman"/>
          <w:i/>
          <w:color w:val="000000"/>
          <w:sz w:val="24"/>
          <w:szCs w:val="24"/>
        </w:rPr>
        <w:t xml:space="preserve">control the flow of information between designated sources and destinations (e.g., </w:t>
      </w:r>
      <w:r w:rsidR="00EC28C2" w:rsidRPr="00CF770E">
        <w:rPr>
          <w:rFonts w:ascii="Times New Roman" w:hAnsi="Times New Roman"/>
          <w:i/>
          <w:color w:val="000000"/>
          <w:sz w:val="24"/>
          <w:szCs w:val="24"/>
        </w:rPr>
        <w:lastRenderedPageBreak/>
        <w:t xml:space="preserve">networks, individuals, devices) within information systems and between interconnected systems. </w:t>
      </w:r>
    </w:p>
    <w:p w14:paraId="26B0620A" w14:textId="77777777" w:rsidR="00CF770E" w:rsidRPr="00CF770E" w:rsidRDefault="00CF770E" w:rsidP="00EC28C2">
      <w:pPr>
        <w:rPr>
          <w:rFonts w:ascii="Times New Roman" w:hAnsi="Times New Roman"/>
          <w:i/>
          <w:color w:val="000000"/>
          <w:sz w:val="24"/>
          <w:szCs w:val="24"/>
        </w:rPr>
      </w:pPr>
    </w:p>
    <w:p w14:paraId="26B0620B" w14:textId="77777777" w:rsidR="00EC28C2" w:rsidRPr="00CF770E" w:rsidRDefault="00CF770E" w:rsidP="00CF770E">
      <w:pPr>
        <w:numPr>
          <w:ilvl w:val="0"/>
          <w:numId w:val="7"/>
        </w:numPr>
        <w:rPr>
          <w:rFonts w:ascii="Times New Roman" w:hAnsi="Times New Roman"/>
          <w:i/>
          <w:color w:val="000000"/>
          <w:sz w:val="24"/>
          <w:szCs w:val="24"/>
        </w:rPr>
      </w:pPr>
      <w:r w:rsidRPr="00CF770E">
        <w:rPr>
          <w:rFonts w:ascii="Times New Roman" w:hAnsi="Times New Roman"/>
          <w:i/>
          <w:color w:val="000000"/>
          <w:sz w:val="24"/>
          <w:szCs w:val="24"/>
        </w:rPr>
        <w:t>How the Company’s f</w:t>
      </w:r>
      <w:r w:rsidR="00EC28C2" w:rsidRPr="00CF770E">
        <w:rPr>
          <w:rFonts w:ascii="Times New Roman" w:hAnsi="Times New Roman"/>
          <w:i/>
          <w:color w:val="000000"/>
          <w:sz w:val="24"/>
          <w:szCs w:val="24"/>
        </w:rPr>
        <w:t>low control is based on the characteristics of the information and/or the information path. Specific examples of flow control enforcement can be found in boundary protection devices (e.g., proxies, gateways, guards, encrypted tunnels, firewalls, and routers) that employ rule sets or establish configuration settings that restrict information system services or provide a packet filtering capability.</w:t>
      </w:r>
    </w:p>
    <w:p w14:paraId="26B0620C" w14:textId="77777777" w:rsidR="00EC28C2" w:rsidRPr="00F00E0E" w:rsidRDefault="00A06C53" w:rsidP="00A06C53">
      <w:pPr>
        <w:pStyle w:val="Heading2"/>
      </w:pPr>
      <w:bookmarkStart w:id="63" w:name="_Toc243448085"/>
      <w:bookmarkStart w:id="64" w:name="_Toc244056662"/>
      <w:r w:rsidRPr="00F00E0E">
        <w:t xml:space="preserve">5.9 </w:t>
      </w:r>
      <w:r w:rsidR="00EC28C2" w:rsidRPr="00F00E0E">
        <w:t>SEPARATION OF DUTIES</w:t>
      </w:r>
      <w:bookmarkEnd w:id="63"/>
      <w:bookmarkEnd w:id="64"/>
      <w:r w:rsidR="00EC28C2" w:rsidRPr="00F00E0E">
        <w:t xml:space="preserve"> </w:t>
      </w:r>
    </w:p>
    <w:p w14:paraId="26B0620D" w14:textId="77777777" w:rsidR="00F0393E" w:rsidRDefault="00F0393E" w:rsidP="00EC28C2">
      <w:pPr>
        <w:autoSpaceDE w:val="0"/>
        <w:autoSpaceDN w:val="0"/>
        <w:adjustRightInd w:val="0"/>
        <w:rPr>
          <w:rFonts w:ascii="Times New Roman" w:hAnsi="Times New Roman"/>
          <w:i/>
          <w:color w:val="000000"/>
          <w:sz w:val="24"/>
          <w:szCs w:val="24"/>
        </w:rPr>
      </w:pPr>
    </w:p>
    <w:p w14:paraId="26B0620E" w14:textId="77777777" w:rsidR="00F0393E" w:rsidRPr="00CF770E" w:rsidRDefault="00055EA7" w:rsidP="00F0393E">
      <w:p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Instructions:  In place of these instructions</w:t>
      </w:r>
      <w:r w:rsidR="00B00F35" w:rsidRPr="00F0393E">
        <w:rPr>
          <w:rFonts w:ascii="Times New Roman" w:hAnsi="Times New Roman"/>
          <w:i/>
          <w:color w:val="000000"/>
          <w:sz w:val="24"/>
          <w:szCs w:val="24"/>
        </w:rPr>
        <w:t>, please describe how the Company’s</w:t>
      </w:r>
      <w:r w:rsidR="00E40983">
        <w:rPr>
          <w:rFonts w:ascii="Times New Roman" w:hAnsi="Times New Roman"/>
          <w:i/>
          <w:color w:val="000000"/>
          <w:sz w:val="24"/>
          <w:szCs w:val="24"/>
        </w:rPr>
        <w:t xml:space="preserve"> </w:t>
      </w:r>
      <w:r w:rsidR="00EC28C2" w:rsidRPr="00F0393E">
        <w:rPr>
          <w:rFonts w:ascii="Times New Roman" w:hAnsi="Times New Roman"/>
          <w:i/>
          <w:color w:val="000000"/>
          <w:sz w:val="24"/>
          <w:szCs w:val="24"/>
        </w:rPr>
        <w:t>information system enforces separation of duties through assigned access authorizations.</w:t>
      </w:r>
      <w:r w:rsidR="00F0393E">
        <w:rPr>
          <w:rFonts w:ascii="Times New Roman" w:hAnsi="Times New Roman"/>
          <w:i/>
          <w:color w:val="000000"/>
          <w:sz w:val="24"/>
          <w:szCs w:val="24"/>
        </w:rPr>
        <w:t xml:space="preserve">  </w:t>
      </w:r>
      <w:r w:rsidR="00F0393E" w:rsidRPr="00CF770E">
        <w:rPr>
          <w:rFonts w:ascii="Times New Roman" w:hAnsi="Times New Roman"/>
          <w:i/>
          <w:color w:val="000000"/>
          <w:sz w:val="24"/>
          <w:szCs w:val="24"/>
        </w:rPr>
        <w:t>You may describe, for example, the following:</w:t>
      </w:r>
    </w:p>
    <w:p w14:paraId="26B0620F" w14:textId="77777777" w:rsidR="00F0393E" w:rsidRPr="00F0393E" w:rsidRDefault="00F0393E" w:rsidP="00F0393E">
      <w:pPr>
        <w:rPr>
          <w:rFonts w:ascii="Times New Roman" w:hAnsi="Times New Roman"/>
          <w:i/>
          <w:color w:val="000000"/>
          <w:sz w:val="24"/>
          <w:szCs w:val="24"/>
        </w:rPr>
      </w:pPr>
      <w:r w:rsidRPr="00F0393E">
        <w:rPr>
          <w:rFonts w:ascii="Times New Roman" w:hAnsi="Times New Roman"/>
          <w:i/>
          <w:color w:val="000000"/>
          <w:sz w:val="24"/>
          <w:szCs w:val="24"/>
        </w:rPr>
        <w:t xml:space="preserve"> </w:t>
      </w:r>
    </w:p>
    <w:p w14:paraId="26B06210" w14:textId="77777777" w:rsidR="00F0393E" w:rsidRPr="00F0393E" w:rsidRDefault="00F0393E" w:rsidP="00F0393E">
      <w:pPr>
        <w:numPr>
          <w:ilvl w:val="0"/>
          <w:numId w:val="8"/>
        </w:numPr>
        <w:rPr>
          <w:rFonts w:ascii="Times New Roman" w:hAnsi="Times New Roman"/>
          <w:i/>
          <w:color w:val="000000"/>
          <w:sz w:val="24"/>
          <w:szCs w:val="24"/>
        </w:rPr>
      </w:pPr>
      <w:r w:rsidRPr="00F0393E">
        <w:rPr>
          <w:rFonts w:ascii="Times New Roman" w:hAnsi="Times New Roman"/>
          <w:i/>
          <w:color w:val="000000"/>
          <w:sz w:val="24"/>
          <w:szCs w:val="24"/>
        </w:rPr>
        <w:t xml:space="preserve">How the Company will </w:t>
      </w:r>
      <w:r w:rsidR="00EC28C2" w:rsidRPr="00F0393E">
        <w:rPr>
          <w:rFonts w:ascii="Times New Roman" w:hAnsi="Times New Roman"/>
          <w:i/>
          <w:color w:val="000000"/>
          <w:sz w:val="24"/>
          <w:szCs w:val="24"/>
        </w:rPr>
        <w:t xml:space="preserve">establish appropriate divisions of responsibility and separate duties as needed to eliminate conflicts of interest in the responsibilities and duties of individuals. </w:t>
      </w:r>
    </w:p>
    <w:p w14:paraId="26B06211" w14:textId="77777777" w:rsidR="00F0393E" w:rsidRPr="00F0393E" w:rsidRDefault="00F0393E" w:rsidP="00F0393E">
      <w:pPr>
        <w:numPr>
          <w:ilvl w:val="0"/>
          <w:numId w:val="8"/>
        </w:numPr>
        <w:rPr>
          <w:rFonts w:ascii="Times New Roman" w:hAnsi="Times New Roman"/>
          <w:i/>
          <w:color w:val="000000"/>
          <w:sz w:val="24"/>
          <w:szCs w:val="24"/>
        </w:rPr>
      </w:pPr>
      <w:r w:rsidRPr="00F0393E">
        <w:rPr>
          <w:rFonts w:ascii="Times New Roman" w:hAnsi="Times New Roman"/>
          <w:i/>
          <w:color w:val="000000"/>
          <w:sz w:val="24"/>
          <w:szCs w:val="24"/>
        </w:rPr>
        <w:t>How t</w:t>
      </w:r>
      <w:r w:rsidR="00EC28C2" w:rsidRPr="00F0393E">
        <w:rPr>
          <w:rFonts w:ascii="Times New Roman" w:hAnsi="Times New Roman"/>
          <w:i/>
          <w:color w:val="000000"/>
          <w:sz w:val="24"/>
          <w:szCs w:val="24"/>
        </w:rPr>
        <w:t xml:space="preserve">here is access control software on the </w:t>
      </w:r>
      <w:r w:rsidRPr="00F0393E">
        <w:rPr>
          <w:rFonts w:ascii="Times New Roman" w:hAnsi="Times New Roman"/>
          <w:i/>
          <w:color w:val="000000"/>
          <w:sz w:val="24"/>
          <w:szCs w:val="24"/>
        </w:rPr>
        <w:t xml:space="preserve">Company’s </w:t>
      </w:r>
      <w:r w:rsidR="00EC28C2" w:rsidRPr="00F0393E">
        <w:rPr>
          <w:rFonts w:ascii="Times New Roman" w:hAnsi="Times New Roman"/>
          <w:i/>
          <w:color w:val="000000"/>
          <w:sz w:val="24"/>
          <w:szCs w:val="24"/>
        </w:rPr>
        <w:t xml:space="preserve">information system that prevents users from having all of the necessary authority or information access to perform fraudulent activity without collusion. </w:t>
      </w:r>
    </w:p>
    <w:p w14:paraId="26B06212" w14:textId="77777777" w:rsidR="00F0393E" w:rsidRPr="00F0393E" w:rsidRDefault="00F0393E" w:rsidP="00F0393E">
      <w:pPr>
        <w:rPr>
          <w:rFonts w:ascii="Times New Roman" w:hAnsi="Times New Roman"/>
          <w:i/>
          <w:color w:val="000000"/>
          <w:sz w:val="24"/>
          <w:szCs w:val="24"/>
        </w:rPr>
      </w:pPr>
    </w:p>
    <w:p w14:paraId="26B06213" w14:textId="77777777" w:rsidR="00F0393E" w:rsidRPr="00F0393E" w:rsidRDefault="00F0393E" w:rsidP="00F0393E">
      <w:pPr>
        <w:numPr>
          <w:ilvl w:val="0"/>
          <w:numId w:val="8"/>
        </w:numPr>
        <w:rPr>
          <w:rFonts w:ascii="Times New Roman" w:hAnsi="Times New Roman"/>
          <w:i/>
          <w:color w:val="000000"/>
          <w:sz w:val="24"/>
          <w:szCs w:val="24"/>
        </w:rPr>
      </w:pPr>
      <w:r w:rsidRPr="00F0393E">
        <w:rPr>
          <w:rFonts w:ascii="Times New Roman" w:hAnsi="Times New Roman"/>
          <w:i/>
          <w:color w:val="000000"/>
          <w:sz w:val="24"/>
          <w:szCs w:val="24"/>
        </w:rPr>
        <w:t xml:space="preserve">How the Company will divide </w:t>
      </w:r>
      <w:r w:rsidR="00EC28C2" w:rsidRPr="00F0393E">
        <w:rPr>
          <w:rFonts w:ascii="Times New Roman" w:hAnsi="Times New Roman"/>
          <w:i/>
          <w:color w:val="000000"/>
          <w:sz w:val="24"/>
          <w:szCs w:val="24"/>
        </w:rPr>
        <w:t>mission functions and distinct information system support functions among different individuals/roles</w:t>
      </w:r>
      <w:r w:rsidRPr="00F0393E">
        <w:rPr>
          <w:rFonts w:ascii="Times New Roman" w:hAnsi="Times New Roman"/>
          <w:i/>
          <w:color w:val="000000"/>
          <w:sz w:val="24"/>
          <w:szCs w:val="24"/>
        </w:rPr>
        <w:t>.</w:t>
      </w:r>
    </w:p>
    <w:p w14:paraId="26B06214" w14:textId="77777777" w:rsidR="00F0393E" w:rsidRPr="00F0393E" w:rsidRDefault="00F0393E" w:rsidP="00F0393E">
      <w:pPr>
        <w:rPr>
          <w:rFonts w:ascii="Times New Roman" w:hAnsi="Times New Roman"/>
          <w:i/>
          <w:color w:val="000000"/>
          <w:sz w:val="24"/>
          <w:szCs w:val="24"/>
        </w:rPr>
      </w:pPr>
    </w:p>
    <w:p w14:paraId="26B06215" w14:textId="77777777" w:rsidR="00F0393E" w:rsidRPr="00F0393E" w:rsidRDefault="00F0393E" w:rsidP="00F0393E">
      <w:pPr>
        <w:numPr>
          <w:ilvl w:val="0"/>
          <w:numId w:val="8"/>
        </w:numPr>
        <w:rPr>
          <w:rFonts w:ascii="Times New Roman" w:hAnsi="Times New Roman"/>
          <w:i/>
          <w:color w:val="000000"/>
          <w:sz w:val="24"/>
          <w:szCs w:val="24"/>
        </w:rPr>
      </w:pPr>
      <w:r w:rsidRPr="00F0393E">
        <w:rPr>
          <w:rFonts w:ascii="Times New Roman" w:hAnsi="Times New Roman"/>
          <w:i/>
          <w:color w:val="000000"/>
          <w:sz w:val="24"/>
          <w:szCs w:val="24"/>
        </w:rPr>
        <w:t xml:space="preserve">How the Company will have </w:t>
      </w:r>
      <w:r w:rsidR="00EC28C2" w:rsidRPr="00F0393E">
        <w:rPr>
          <w:rFonts w:ascii="Times New Roman" w:hAnsi="Times New Roman"/>
          <w:i/>
          <w:color w:val="000000"/>
          <w:sz w:val="24"/>
          <w:szCs w:val="24"/>
        </w:rPr>
        <w:t>different individuals perform information system support functions (e.g., system management, systems programming, quality assurance/testing, configuration management, and network security)</w:t>
      </w:r>
    </w:p>
    <w:p w14:paraId="26B06216" w14:textId="77777777" w:rsidR="00F0393E" w:rsidRPr="00F0393E" w:rsidRDefault="00F0393E" w:rsidP="00F0393E">
      <w:pPr>
        <w:rPr>
          <w:rFonts w:ascii="Times New Roman" w:hAnsi="Times New Roman"/>
          <w:i/>
          <w:color w:val="000000"/>
          <w:sz w:val="24"/>
          <w:szCs w:val="24"/>
        </w:rPr>
      </w:pPr>
    </w:p>
    <w:p w14:paraId="26B06217" w14:textId="77777777" w:rsidR="00EC28C2" w:rsidRPr="00F0393E" w:rsidRDefault="00F0393E" w:rsidP="00F0393E">
      <w:pPr>
        <w:numPr>
          <w:ilvl w:val="0"/>
          <w:numId w:val="8"/>
        </w:numPr>
        <w:rPr>
          <w:rFonts w:ascii="Times New Roman" w:hAnsi="Times New Roman"/>
          <w:i/>
          <w:color w:val="000000"/>
          <w:sz w:val="24"/>
          <w:szCs w:val="24"/>
        </w:rPr>
      </w:pPr>
      <w:r w:rsidRPr="00F0393E">
        <w:rPr>
          <w:rFonts w:ascii="Times New Roman" w:hAnsi="Times New Roman"/>
          <w:i/>
          <w:color w:val="000000"/>
          <w:sz w:val="24"/>
          <w:szCs w:val="24"/>
        </w:rPr>
        <w:t xml:space="preserve">How the Company will use </w:t>
      </w:r>
      <w:r w:rsidR="00EC28C2" w:rsidRPr="00F0393E">
        <w:rPr>
          <w:rFonts w:ascii="Times New Roman" w:hAnsi="Times New Roman"/>
          <w:i/>
          <w:color w:val="000000"/>
          <w:sz w:val="24"/>
          <w:szCs w:val="24"/>
        </w:rPr>
        <w:t xml:space="preserve">security personnel </w:t>
      </w:r>
      <w:r w:rsidRPr="00F0393E">
        <w:rPr>
          <w:rFonts w:ascii="Times New Roman" w:hAnsi="Times New Roman"/>
          <w:i/>
          <w:color w:val="000000"/>
          <w:sz w:val="24"/>
          <w:szCs w:val="24"/>
        </w:rPr>
        <w:t xml:space="preserve">to </w:t>
      </w:r>
      <w:r w:rsidR="00EC28C2" w:rsidRPr="00F0393E">
        <w:rPr>
          <w:rFonts w:ascii="Times New Roman" w:hAnsi="Times New Roman"/>
          <w:i/>
          <w:color w:val="000000"/>
          <w:sz w:val="24"/>
          <w:szCs w:val="24"/>
        </w:rPr>
        <w:t xml:space="preserve">administer access control functions </w:t>
      </w:r>
      <w:r w:rsidRPr="00F0393E">
        <w:rPr>
          <w:rFonts w:ascii="Times New Roman" w:hAnsi="Times New Roman"/>
          <w:i/>
          <w:color w:val="000000"/>
          <w:sz w:val="24"/>
          <w:szCs w:val="24"/>
        </w:rPr>
        <w:t xml:space="preserve">who are different from the personnel who </w:t>
      </w:r>
      <w:r w:rsidR="00EC28C2" w:rsidRPr="00F0393E">
        <w:rPr>
          <w:rFonts w:ascii="Times New Roman" w:hAnsi="Times New Roman"/>
          <w:i/>
          <w:color w:val="000000"/>
          <w:sz w:val="24"/>
          <w:szCs w:val="24"/>
        </w:rPr>
        <w:t xml:space="preserve">administer </w:t>
      </w:r>
      <w:r w:rsidRPr="00F0393E">
        <w:rPr>
          <w:rFonts w:ascii="Times New Roman" w:hAnsi="Times New Roman"/>
          <w:i/>
          <w:color w:val="000000"/>
          <w:sz w:val="24"/>
          <w:szCs w:val="24"/>
        </w:rPr>
        <w:t xml:space="preserve">the Company’s </w:t>
      </w:r>
      <w:r w:rsidR="00EC28C2" w:rsidRPr="00F0393E">
        <w:rPr>
          <w:rFonts w:ascii="Times New Roman" w:hAnsi="Times New Roman"/>
          <w:i/>
          <w:color w:val="000000"/>
          <w:sz w:val="24"/>
          <w:szCs w:val="24"/>
        </w:rPr>
        <w:t>audit functions.</w:t>
      </w:r>
    </w:p>
    <w:p w14:paraId="26B06218" w14:textId="77777777" w:rsidR="00EC28C2" w:rsidRPr="00F00E0E" w:rsidRDefault="00A06C53" w:rsidP="00A06C53">
      <w:pPr>
        <w:pStyle w:val="Heading2"/>
      </w:pPr>
      <w:bookmarkStart w:id="65" w:name="_Toc243448086"/>
      <w:bookmarkStart w:id="66" w:name="_Toc244056663"/>
      <w:r w:rsidRPr="00F00E0E">
        <w:t xml:space="preserve">5.10 </w:t>
      </w:r>
      <w:r w:rsidR="00EC28C2" w:rsidRPr="00F00E0E">
        <w:t>LEAST PRIVILEGE</w:t>
      </w:r>
      <w:bookmarkEnd w:id="65"/>
      <w:bookmarkEnd w:id="66"/>
      <w:r w:rsidR="00EC28C2" w:rsidRPr="00F00E0E">
        <w:t xml:space="preserve"> </w:t>
      </w:r>
    </w:p>
    <w:p w14:paraId="26B06219" w14:textId="77777777" w:rsidR="00D36DF5" w:rsidRPr="00F00E0E" w:rsidRDefault="00D36DF5" w:rsidP="00EC28C2">
      <w:pPr>
        <w:autoSpaceDE w:val="0"/>
        <w:autoSpaceDN w:val="0"/>
        <w:adjustRightInd w:val="0"/>
        <w:rPr>
          <w:rFonts w:ascii="Times New Roman" w:hAnsi="Times New Roman"/>
          <w:color w:val="000000"/>
          <w:sz w:val="24"/>
          <w:szCs w:val="24"/>
        </w:rPr>
      </w:pPr>
    </w:p>
    <w:p w14:paraId="26B0621A" w14:textId="77777777" w:rsidR="00EC28C2" w:rsidRPr="0030517B" w:rsidRDefault="00055EA7" w:rsidP="0030517B">
      <w:p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Instructions:  In place of these instructions</w:t>
      </w:r>
      <w:r w:rsidR="00B00F35" w:rsidRPr="0030517B">
        <w:rPr>
          <w:rFonts w:ascii="Times New Roman" w:hAnsi="Times New Roman"/>
          <w:i/>
          <w:color w:val="000000"/>
          <w:sz w:val="24"/>
          <w:szCs w:val="24"/>
        </w:rPr>
        <w:t xml:space="preserve">, please describe how the Company’s </w:t>
      </w:r>
      <w:r w:rsidR="00EC28C2" w:rsidRPr="0030517B">
        <w:rPr>
          <w:rFonts w:ascii="Times New Roman" w:hAnsi="Times New Roman"/>
          <w:i/>
          <w:color w:val="000000"/>
          <w:sz w:val="24"/>
          <w:szCs w:val="24"/>
        </w:rPr>
        <w:t xml:space="preserve">information system </w:t>
      </w:r>
      <w:r w:rsidR="0030517B" w:rsidRPr="0030517B">
        <w:rPr>
          <w:rFonts w:ascii="Times New Roman" w:hAnsi="Times New Roman"/>
          <w:i/>
          <w:color w:val="000000"/>
          <w:sz w:val="24"/>
          <w:szCs w:val="24"/>
        </w:rPr>
        <w:t xml:space="preserve">will </w:t>
      </w:r>
      <w:r w:rsidR="00EC28C2" w:rsidRPr="0030517B">
        <w:rPr>
          <w:rFonts w:ascii="Times New Roman" w:hAnsi="Times New Roman"/>
          <w:i/>
          <w:color w:val="000000"/>
          <w:sz w:val="24"/>
          <w:szCs w:val="24"/>
        </w:rPr>
        <w:t>enforce the most restrictive set of rights/privileges or accesses needed by users (or processes acting on behalf of users) for the performance of specified tasks.</w:t>
      </w:r>
      <w:r w:rsidR="0030517B" w:rsidRPr="0030517B">
        <w:rPr>
          <w:rFonts w:ascii="Times New Roman" w:hAnsi="Times New Roman"/>
          <w:i/>
          <w:color w:val="000000"/>
          <w:sz w:val="24"/>
          <w:szCs w:val="24"/>
        </w:rPr>
        <w:t xml:space="preserve">  You may describe, for example, how the Company </w:t>
      </w:r>
      <w:r w:rsidR="00322C76" w:rsidRPr="0030517B">
        <w:rPr>
          <w:rFonts w:ascii="Times New Roman" w:hAnsi="Times New Roman"/>
          <w:i/>
          <w:color w:val="000000"/>
          <w:sz w:val="24"/>
          <w:szCs w:val="24"/>
        </w:rPr>
        <w:t>employs the concept of least privilege for specific duties and information systems (including specific ports, protocols, and services) in accordance with risk assessments as necessary to adequately mitigate risk to organizational operations, organizational assets, and individuals.</w:t>
      </w:r>
    </w:p>
    <w:p w14:paraId="26B0621B" w14:textId="77777777" w:rsidR="00EC28C2" w:rsidRPr="00F00E0E" w:rsidRDefault="00A06C53" w:rsidP="00A06C53">
      <w:pPr>
        <w:pStyle w:val="Heading2"/>
      </w:pPr>
      <w:bookmarkStart w:id="67" w:name="_Toc243448087"/>
      <w:bookmarkStart w:id="68" w:name="_Toc244056664"/>
      <w:r w:rsidRPr="00F00E0E">
        <w:t xml:space="preserve">5.11 </w:t>
      </w:r>
      <w:r w:rsidR="00EC28C2" w:rsidRPr="00F00E0E">
        <w:t>UNSUCCESSFUL LOGIN ATTEMPTS</w:t>
      </w:r>
      <w:bookmarkEnd w:id="67"/>
      <w:bookmarkEnd w:id="68"/>
      <w:r w:rsidR="00EC28C2" w:rsidRPr="00F00E0E">
        <w:t xml:space="preserve"> </w:t>
      </w:r>
    </w:p>
    <w:p w14:paraId="26B0621C" w14:textId="77777777" w:rsidR="00A9597C" w:rsidRDefault="00A9597C" w:rsidP="00EC28C2">
      <w:pPr>
        <w:autoSpaceDE w:val="0"/>
        <w:autoSpaceDN w:val="0"/>
        <w:adjustRightInd w:val="0"/>
        <w:rPr>
          <w:rFonts w:ascii="Times New Roman" w:hAnsi="Times New Roman"/>
          <w:i/>
          <w:color w:val="000000"/>
          <w:sz w:val="24"/>
          <w:szCs w:val="24"/>
        </w:rPr>
      </w:pPr>
    </w:p>
    <w:p w14:paraId="26B0621D" w14:textId="77777777" w:rsidR="00D36DF5" w:rsidRPr="00A9597C" w:rsidRDefault="00055EA7" w:rsidP="00EC28C2">
      <w:p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Instructions:  In place of these instructions</w:t>
      </w:r>
      <w:r w:rsidR="00B00F35" w:rsidRPr="00A9597C">
        <w:rPr>
          <w:rFonts w:ascii="Times New Roman" w:hAnsi="Times New Roman"/>
          <w:i/>
          <w:color w:val="000000"/>
          <w:sz w:val="24"/>
          <w:szCs w:val="24"/>
        </w:rPr>
        <w:t>, please describe how the Company’s</w:t>
      </w:r>
    </w:p>
    <w:p w14:paraId="26B0621E" w14:textId="77777777" w:rsidR="00A9597C" w:rsidRPr="00A9597C" w:rsidRDefault="00EC28C2" w:rsidP="00A9597C">
      <w:pPr>
        <w:autoSpaceDE w:val="0"/>
        <w:autoSpaceDN w:val="0"/>
        <w:adjustRightInd w:val="0"/>
        <w:rPr>
          <w:rFonts w:ascii="Times New Roman" w:hAnsi="Times New Roman"/>
          <w:i/>
          <w:color w:val="000000"/>
          <w:sz w:val="24"/>
          <w:szCs w:val="24"/>
        </w:rPr>
      </w:pPr>
      <w:r w:rsidRPr="00A9597C">
        <w:rPr>
          <w:rFonts w:ascii="Times New Roman" w:hAnsi="Times New Roman"/>
          <w:i/>
          <w:color w:val="000000"/>
          <w:sz w:val="24"/>
          <w:szCs w:val="24"/>
        </w:rPr>
        <w:lastRenderedPageBreak/>
        <w:t>information system</w:t>
      </w:r>
      <w:r w:rsidR="00C31BDC">
        <w:rPr>
          <w:rFonts w:ascii="Times New Roman" w:hAnsi="Times New Roman"/>
          <w:i/>
          <w:color w:val="000000"/>
          <w:sz w:val="24"/>
          <w:szCs w:val="24"/>
        </w:rPr>
        <w:t xml:space="preserve"> will</w:t>
      </w:r>
      <w:r w:rsidRPr="00A9597C">
        <w:rPr>
          <w:rFonts w:ascii="Times New Roman" w:hAnsi="Times New Roman"/>
          <w:i/>
          <w:color w:val="000000"/>
          <w:sz w:val="24"/>
          <w:szCs w:val="24"/>
        </w:rPr>
        <w:t xml:space="preserve"> enforce a limit of [</w:t>
      </w:r>
      <w:r w:rsidR="00A9597C">
        <w:rPr>
          <w:rFonts w:ascii="Times New Roman" w:hAnsi="Times New Roman"/>
          <w:i/>
          <w:iCs/>
          <w:color w:val="000000"/>
          <w:sz w:val="24"/>
          <w:szCs w:val="24"/>
        </w:rPr>
        <w:t>state the appropriate</w:t>
      </w:r>
      <w:r w:rsidRPr="00A9597C">
        <w:rPr>
          <w:rFonts w:ascii="Times New Roman" w:hAnsi="Times New Roman"/>
          <w:i/>
          <w:iCs/>
          <w:color w:val="000000"/>
          <w:sz w:val="24"/>
          <w:szCs w:val="24"/>
        </w:rPr>
        <w:t xml:space="preserve"> number</w:t>
      </w:r>
      <w:r w:rsidRPr="00A9597C">
        <w:rPr>
          <w:rFonts w:ascii="Times New Roman" w:hAnsi="Times New Roman"/>
          <w:i/>
          <w:color w:val="000000"/>
          <w:sz w:val="24"/>
          <w:szCs w:val="24"/>
        </w:rPr>
        <w:t>] consecutive invalid access attempts by a user during a [</w:t>
      </w:r>
      <w:r w:rsidR="00A9597C">
        <w:rPr>
          <w:rFonts w:ascii="Times New Roman" w:hAnsi="Times New Roman"/>
          <w:i/>
          <w:iCs/>
          <w:color w:val="000000"/>
          <w:sz w:val="24"/>
          <w:szCs w:val="24"/>
        </w:rPr>
        <w:t>state the appropriate</w:t>
      </w:r>
      <w:r w:rsidRPr="00A9597C">
        <w:rPr>
          <w:rFonts w:ascii="Times New Roman" w:hAnsi="Times New Roman"/>
          <w:i/>
          <w:iCs/>
          <w:color w:val="000000"/>
          <w:sz w:val="24"/>
          <w:szCs w:val="24"/>
        </w:rPr>
        <w:t xml:space="preserve"> time period</w:t>
      </w:r>
      <w:r w:rsidRPr="00A9597C">
        <w:rPr>
          <w:rFonts w:ascii="Times New Roman" w:hAnsi="Times New Roman"/>
          <w:i/>
          <w:color w:val="000000"/>
          <w:sz w:val="24"/>
          <w:szCs w:val="24"/>
        </w:rPr>
        <w:t>] time period.</w:t>
      </w:r>
      <w:r w:rsidR="00A9597C" w:rsidRPr="00A9597C">
        <w:rPr>
          <w:rFonts w:ascii="Times New Roman" w:hAnsi="Times New Roman"/>
          <w:i/>
          <w:color w:val="000000"/>
          <w:sz w:val="24"/>
          <w:szCs w:val="24"/>
        </w:rPr>
        <w:t xml:space="preserve">  You may describe, for example, the following:</w:t>
      </w:r>
    </w:p>
    <w:p w14:paraId="26B0621F" w14:textId="77777777" w:rsidR="00A9597C" w:rsidRPr="00A9597C" w:rsidRDefault="00A9597C" w:rsidP="00EC28C2">
      <w:pPr>
        <w:autoSpaceDE w:val="0"/>
        <w:autoSpaceDN w:val="0"/>
        <w:adjustRightInd w:val="0"/>
        <w:rPr>
          <w:rFonts w:ascii="Times New Roman" w:hAnsi="Times New Roman"/>
          <w:i/>
          <w:color w:val="000000"/>
          <w:sz w:val="24"/>
          <w:szCs w:val="24"/>
        </w:rPr>
      </w:pPr>
    </w:p>
    <w:p w14:paraId="26B06220" w14:textId="77777777" w:rsidR="00EC28C2" w:rsidRPr="00A9597C" w:rsidRDefault="00A9597C" w:rsidP="00A9597C">
      <w:pPr>
        <w:numPr>
          <w:ilvl w:val="0"/>
          <w:numId w:val="9"/>
        </w:num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 xml:space="preserve">How the Company’s </w:t>
      </w:r>
      <w:r w:rsidR="00EC28C2" w:rsidRPr="00A9597C">
        <w:rPr>
          <w:rFonts w:ascii="Times New Roman" w:hAnsi="Times New Roman"/>
          <w:i/>
          <w:color w:val="000000"/>
          <w:sz w:val="24"/>
          <w:szCs w:val="24"/>
        </w:rPr>
        <w:t xml:space="preserve"> information system </w:t>
      </w:r>
      <w:r>
        <w:rPr>
          <w:rFonts w:ascii="Times New Roman" w:hAnsi="Times New Roman"/>
          <w:i/>
          <w:color w:val="000000"/>
          <w:sz w:val="24"/>
          <w:szCs w:val="24"/>
        </w:rPr>
        <w:t>(</w:t>
      </w:r>
      <w:proofErr w:type="spellStart"/>
      <w:r>
        <w:rPr>
          <w:rFonts w:ascii="Times New Roman" w:hAnsi="Times New Roman"/>
          <w:i/>
          <w:color w:val="000000"/>
          <w:sz w:val="24"/>
          <w:szCs w:val="24"/>
        </w:rPr>
        <w:t>i</w:t>
      </w:r>
      <w:proofErr w:type="spellEnd"/>
      <w:r>
        <w:rPr>
          <w:rFonts w:ascii="Times New Roman" w:hAnsi="Times New Roman"/>
          <w:i/>
          <w:color w:val="000000"/>
          <w:sz w:val="24"/>
          <w:szCs w:val="24"/>
        </w:rPr>
        <w:t xml:space="preserve">) </w:t>
      </w:r>
      <w:r w:rsidR="00C31BDC">
        <w:rPr>
          <w:rFonts w:ascii="Times New Roman" w:hAnsi="Times New Roman"/>
          <w:i/>
          <w:color w:val="000000"/>
          <w:sz w:val="24"/>
          <w:szCs w:val="24"/>
        </w:rPr>
        <w:t xml:space="preserve">will </w:t>
      </w:r>
      <w:r w:rsidR="00EC28C2" w:rsidRPr="00A9597C">
        <w:rPr>
          <w:rFonts w:ascii="Times New Roman" w:hAnsi="Times New Roman"/>
          <w:i/>
          <w:color w:val="000000"/>
          <w:sz w:val="24"/>
          <w:szCs w:val="24"/>
        </w:rPr>
        <w:t>automatically</w:t>
      </w:r>
      <w:r w:rsidR="00EC28C2" w:rsidRPr="00A9597C">
        <w:rPr>
          <w:rFonts w:ascii="Times New Roman" w:hAnsi="Times New Roman"/>
          <w:i/>
          <w:iCs/>
          <w:color w:val="000000"/>
          <w:sz w:val="24"/>
          <w:szCs w:val="24"/>
        </w:rPr>
        <w:t xml:space="preserve"> lock the account/node for an </w:t>
      </w:r>
      <w:r w:rsidR="00EC28C2" w:rsidRPr="00A9597C">
        <w:rPr>
          <w:rFonts w:ascii="Times New Roman" w:hAnsi="Times New Roman"/>
          <w:i/>
          <w:color w:val="000000"/>
          <w:sz w:val="24"/>
          <w:szCs w:val="24"/>
        </w:rPr>
        <w:t>[</w:t>
      </w:r>
      <w:r>
        <w:rPr>
          <w:rFonts w:ascii="Times New Roman" w:hAnsi="Times New Roman"/>
          <w:i/>
          <w:iCs/>
          <w:color w:val="000000"/>
          <w:sz w:val="24"/>
          <w:szCs w:val="24"/>
        </w:rPr>
        <w:t xml:space="preserve">state the appropriate </w:t>
      </w:r>
      <w:r w:rsidR="00EC28C2" w:rsidRPr="00A9597C">
        <w:rPr>
          <w:rFonts w:ascii="Times New Roman" w:hAnsi="Times New Roman"/>
          <w:i/>
          <w:iCs/>
          <w:color w:val="000000"/>
          <w:sz w:val="24"/>
          <w:szCs w:val="24"/>
        </w:rPr>
        <w:t>time period</w:t>
      </w:r>
      <w:r>
        <w:rPr>
          <w:rFonts w:ascii="Times New Roman" w:hAnsi="Times New Roman"/>
          <w:i/>
          <w:color w:val="000000"/>
          <w:sz w:val="24"/>
          <w:szCs w:val="24"/>
        </w:rPr>
        <w:t xml:space="preserve">] and/or </w:t>
      </w:r>
      <w:r w:rsidR="00EC28C2" w:rsidRPr="00A9597C">
        <w:rPr>
          <w:rFonts w:ascii="Times New Roman" w:hAnsi="Times New Roman"/>
          <w:i/>
          <w:iCs/>
          <w:color w:val="000000"/>
          <w:sz w:val="24"/>
          <w:szCs w:val="24"/>
        </w:rPr>
        <w:t>delay next login prompt according to</w:t>
      </w:r>
      <w:r>
        <w:rPr>
          <w:rFonts w:ascii="Times New Roman" w:hAnsi="Times New Roman"/>
          <w:i/>
          <w:iCs/>
          <w:color w:val="000000"/>
          <w:sz w:val="24"/>
          <w:szCs w:val="24"/>
        </w:rPr>
        <w:t>[</w:t>
      </w:r>
      <w:r w:rsidR="00EC28C2" w:rsidRPr="00A9597C">
        <w:rPr>
          <w:rFonts w:ascii="Times New Roman" w:hAnsi="Times New Roman"/>
          <w:i/>
          <w:iCs/>
          <w:color w:val="000000"/>
          <w:sz w:val="24"/>
          <w:szCs w:val="24"/>
        </w:rPr>
        <w:t xml:space="preserve"> </w:t>
      </w:r>
      <w:r>
        <w:rPr>
          <w:rFonts w:ascii="Times New Roman" w:hAnsi="Times New Roman"/>
          <w:i/>
          <w:iCs/>
          <w:color w:val="000000"/>
          <w:sz w:val="24"/>
          <w:szCs w:val="24"/>
        </w:rPr>
        <w:t>state the appropriate</w:t>
      </w:r>
      <w:r w:rsidR="00EC28C2" w:rsidRPr="00A9597C">
        <w:rPr>
          <w:rFonts w:ascii="Times New Roman" w:hAnsi="Times New Roman"/>
          <w:i/>
          <w:iCs/>
          <w:color w:val="000000"/>
          <w:sz w:val="24"/>
          <w:szCs w:val="24"/>
        </w:rPr>
        <w:t xml:space="preserve"> delay algorithm</w:t>
      </w:r>
      <w:r w:rsidR="00EC28C2" w:rsidRPr="00A9597C">
        <w:rPr>
          <w:rFonts w:ascii="Times New Roman" w:hAnsi="Times New Roman"/>
          <w:i/>
          <w:color w:val="000000"/>
          <w:sz w:val="24"/>
          <w:szCs w:val="24"/>
        </w:rPr>
        <w:t xml:space="preserve">] when the maximum number of unsuccessful attempts is exceeded. </w:t>
      </w:r>
    </w:p>
    <w:p w14:paraId="26B06221" w14:textId="77777777" w:rsidR="00D36DF5" w:rsidRPr="00A9597C" w:rsidRDefault="00D36DF5" w:rsidP="00EC28C2">
      <w:pPr>
        <w:rPr>
          <w:rFonts w:ascii="Times New Roman" w:hAnsi="Times New Roman"/>
          <w:i/>
          <w:color w:val="000000"/>
          <w:sz w:val="24"/>
          <w:szCs w:val="24"/>
        </w:rPr>
      </w:pPr>
    </w:p>
    <w:p w14:paraId="26B06222" w14:textId="77777777" w:rsidR="00EC28C2" w:rsidRPr="00A9597C" w:rsidRDefault="00A9597C" w:rsidP="00A9597C">
      <w:pPr>
        <w:numPr>
          <w:ilvl w:val="0"/>
          <w:numId w:val="9"/>
        </w:numPr>
        <w:rPr>
          <w:rFonts w:ascii="Times New Roman" w:hAnsi="Times New Roman"/>
          <w:i/>
          <w:color w:val="000000"/>
          <w:sz w:val="24"/>
          <w:szCs w:val="24"/>
        </w:rPr>
      </w:pPr>
      <w:r>
        <w:rPr>
          <w:rFonts w:ascii="Times New Roman" w:hAnsi="Times New Roman"/>
          <w:i/>
          <w:color w:val="000000"/>
          <w:sz w:val="24"/>
          <w:szCs w:val="24"/>
        </w:rPr>
        <w:t xml:space="preserve">Whether </w:t>
      </w:r>
      <w:r w:rsidR="00EC28C2" w:rsidRPr="00A9597C">
        <w:rPr>
          <w:rFonts w:ascii="Times New Roman" w:hAnsi="Times New Roman"/>
          <w:i/>
          <w:color w:val="000000"/>
          <w:sz w:val="24"/>
          <w:szCs w:val="24"/>
        </w:rPr>
        <w:t xml:space="preserve">automatic lockouts initiated by the information system </w:t>
      </w:r>
      <w:r w:rsidR="00C31BDC">
        <w:rPr>
          <w:rFonts w:ascii="Times New Roman" w:hAnsi="Times New Roman"/>
          <w:i/>
          <w:color w:val="000000"/>
          <w:sz w:val="24"/>
          <w:szCs w:val="24"/>
        </w:rPr>
        <w:t>will be</w:t>
      </w:r>
      <w:r w:rsidR="00EC28C2" w:rsidRPr="00A9597C">
        <w:rPr>
          <w:rFonts w:ascii="Times New Roman" w:hAnsi="Times New Roman"/>
          <w:i/>
          <w:color w:val="000000"/>
          <w:sz w:val="24"/>
          <w:szCs w:val="24"/>
        </w:rPr>
        <w:t xml:space="preserve"> temporary and automatically release after a predetermined time period established by the </w:t>
      </w:r>
      <w:r>
        <w:rPr>
          <w:rFonts w:ascii="Times New Roman" w:hAnsi="Times New Roman"/>
          <w:i/>
          <w:color w:val="000000"/>
          <w:sz w:val="24"/>
          <w:szCs w:val="24"/>
        </w:rPr>
        <w:t>Company</w:t>
      </w:r>
      <w:r w:rsidR="00EC28C2" w:rsidRPr="00A9597C">
        <w:rPr>
          <w:rFonts w:ascii="Times New Roman" w:hAnsi="Times New Roman"/>
          <w:i/>
          <w:color w:val="000000"/>
          <w:sz w:val="24"/>
          <w:szCs w:val="24"/>
        </w:rPr>
        <w:t>.</w:t>
      </w:r>
    </w:p>
    <w:p w14:paraId="26B06223" w14:textId="77777777" w:rsidR="00EC28C2" w:rsidRPr="00F00E0E" w:rsidRDefault="00A06C53" w:rsidP="00A06C53">
      <w:pPr>
        <w:pStyle w:val="Heading2"/>
      </w:pPr>
      <w:bookmarkStart w:id="69" w:name="_Toc243448088"/>
      <w:bookmarkStart w:id="70" w:name="_Toc244056665"/>
      <w:r w:rsidRPr="00F00E0E">
        <w:t xml:space="preserve">5.12 </w:t>
      </w:r>
      <w:r w:rsidR="00EC28C2" w:rsidRPr="00F00E0E">
        <w:t>SYSTEM USE NOTIFICATION</w:t>
      </w:r>
      <w:bookmarkEnd w:id="69"/>
      <w:bookmarkEnd w:id="70"/>
      <w:r w:rsidR="00EC28C2" w:rsidRPr="00F00E0E">
        <w:t xml:space="preserve"> </w:t>
      </w:r>
    </w:p>
    <w:p w14:paraId="26B06224" w14:textId="77777777" w:rsidR="00D36DF5" w:rsidRPr="00F00E0E" w:rsidRDefault="00D36DF5" w:rsidP="00EC28C2">
      <w:pPr>
        <w:autoSpaceDE w:val="0"/>
        <w:autoSpaceDN w:val="0"/>
        <w:adjustRightInd w:val="0"/>
        <w:rPr>
          <w:rFonts w:ascii="Times New Roman" w:hAnsi="Times New Roman"/>
          <w:color w:val="000000"/>
          <w:sz w:val="24"/>
          <w:szCs w:val="24"/>
        </w:rPr>
      </w:pPr>
    </w:p>
    <w:p w14:paraId="26B06225" w14:textId="77777777" w:rsidR="00692DDD" w:rsidRDefault="00055EA7" w:rsidP="00EC28C2">
      <w:p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Instructions:  In place of these instructions</w:t>
      </w:r>
      <w:r w:rsidR="00B00F35" w:rsidRPr="00692DDD">
        <w:rPr>
          <w:rFonts w:ascii="Times New Roman" w:hAnsi="Times New Roman"/>
          <w:i/>
          <w:color w:val="000000"/>
          <w:sz w:val="24"/>
          <w:szCs w:val="24"/>
        </w:rPr>
        <w:t xml:space="preserve">, please describe how the Company’s </w:t>
      </w:r>
      <w:r w:rsidR="00EC28C2" w:rsidRPr="00692DDD">
        <w:rPr>
          <w:rFonts w:ascii="Times New Roman" w:hAnsi="Times New Roman"/>
          <w:i/>
          <w:color w:val="000000"/>
          <w:sz w:val="24"/>
          <w:szCs w:val="24"/>
        </w:rPr>
        <w:t xml:space="preserve">information system </w:t>
      </w:r>
      <w:r w:rsidR="00C31BDC">
        <w:rPr>
          <w:rFonts w:ascii="Times New Roman" w:hAnsi="Times New Roman"/>
          <w:i/>
          <w:color w:val="000000"/>
          <w:sz w:val="24"/>
          <w:szCs w:val="24"/>
        </w:rPr>
        <w:t xml:space="preserve">will </w:t>
      </w:r>
      <w:r w:rsidR="00EC28C2" w:rsidRPr="00692DDD">
        <w:rPr>
          <w:rFonts w:ascii="Times New Roman" w:hAnsi="Times New Roman"/>
          <w:i/>
          <w:color w:val="000000"/>
          <w:sz w:val="24"/>
          <w:szCs w:val="24"/>
        </w:rPr>
        <w:t>display an approved, system use notification message before granting system access informing potential users</w:t>
      </w:r>
      <w:r w:rsidR="00692DDD">
        <w:rPr>
          <w:rFonts w:ascii="Times New Roman" w:hAnsi="Times New Roman"/>
          <w:i/>
          <w:color w:val="000000"/>
          <w:sz w:val="24"/>
          <w:szCs w:val="24"/>
        </w:rPr>
        <w:t xml:space="preserve"> of the following: </w:t>
      </w:r>
      <w:r w:rsidR="00EC28C2" w:rsidRPr="00692DDD">
        <w:rPr>
          <w:rFonts w:ascii="Times New Roman" w:hAnsi="Times New Roman"/>
          <w:i/>
          <w:color w:val="000000"/>
          <w:sz w:val="24"/>
          <w:szCs w:val="24"/>
        </w:rPr>
        <w:t>(</w:t>
      </w:r>
      <w:proofErr w:type="spellStart"/>
      <w:r w:rsidR="00EC28C2" w:rsidRPr="00692DDD">
        <w:rPr>
          <w:rFonts w:ascii="Times New Roman" w:hAnsi="Times New Roman"/>
          <w:i/>
          <w:color w:val="000000"/>
          <w:sz w:val="24"/>
          <w:szCs w:val="24"/>
        </w:rPr>
        <w:t>i</w:t>
      </w:r>
      <w:proofErr w:type="spellEnd"/>
      <w:r w:rsidR="00EC28C2" w:rsidRPr="00692DDD">
        <w:rPr>
          <w:rFonts w:ascii="Times New Roman" w:hAnsi="Times New Roman"/>
          <w:i/>
          <w:color w:val="000000"/>
          <w:sz w:val="24"/>
          <w:szCs w:val="24"/>
        </w:rPr>
        <w:t xml:space="preserve">) that the user is accessing information system; (ii) that system usage may be monitored, recorded, and subject to audit; (iii) that unauthorized use of the system is prohibited and subject to criminal and civil penalties; and </w:t>
      </w:r>
    </w:p>
    <w:p w14:paraId="26B06226" w14:textId="77777777" w:rsidR="00692DDD" w:rsidRDefault="00EC28C2" w:rsidP="00EC28C2">
      <w:pPr>
        <w:autoSpaceDE w:val="0"/>
        <w:autoSpaceDN w:val="0"/>
        <w:adjustRightInd w:val="0"/>
        <w:rPr>
          <w:rFonts w:ascii="Times New Roman" w:hAnsi="Times New Roman"/>
          <w:i/>
          <w:color w:val="000000"/>
          <w:sz w:val="24"/>
          <w:szCs w:val="24"/>
        </w:rPr>
      </w:pPr>
      <w:r w:rsidRPr="00692DDD">
        <w:rPr>
          <w:rFonts w:ascii="Times New Roman" w:hAnsi="Times New Roman"/>
          <w:i/>
          <w:color w:val="000000"/>
          <w:sz w:val="24"/>
          <w:szCs w:val="24"/>
        </w:rPr>
        <w:t xml:space="preserve">(iv) that use of the system indicates consent to monitoring and recording. </w:t>
      </w:r>
    </w:p>
    <w:p w14:paraId="26B06227" w14:textId="77777777" w:rsidR="00692DDD" w:rsidRDefault="00692DDD" w:rsidP="00EC28C2">
      <w:pPr>
        <w:autoSpaceDE w:val="0"/>
        <w:autoSpaceDN w:val="0"/>
        <w:adjustRightInd w:val="0"/>
        <w:rPr>
          <w:rFonts w:ascii="Times New Roman" w:hAnsi="Times New Roman"/>
          <w:i/>
          <w:color w:val="000000"/>
          <w:sz w:val="24"/>
          <w:szCs w:val="24"/>
        </w:rPr>
      </w:pPr>
    </w:p>
    <w:p w14:paraId="26B06228" w14:textId="77777777" w:rsidR="00692DDD" w:rsidRPr="00692DDD" w:rsidRDefault="005D63FB" w:rsidP="00692DDD">
      <w:pPr>
        <w:autoSpaceDE w:val="0"/>
        <w:autoSpaceDN w:val="0"/>
        <w:adjustRightInd w:val="0"/>
        <w:rPr>
          <w:rFonts w:ascii="Times New Roman" w:hAnsi="Times New Roman"/>
          <w:i/>
          <w:color w:val="000000"/>
          <w:sz w:val="24"/>
          <w:szCs w:val="24"/>
        </w:rPr>
      </w:pPr>
      <w:r w:rsidRPr="00692DDD">
        <w:rPr>
          <w:rFonts w:ascii="Times New Roman" w:hAnsi="Times New Roman"/>
          <w:i/>
          <w:color w:val="000000"/>
          <w:sz w:val="24"/>
          <w:szCs w:val="24"/>
        </w:rPr>
        <w:t xml:space="preserve">You may describe, for example, </w:t>
      </w:r>
      <w:r w:rsidR="00692DDD" w:rsidRPr="00692DDD">
        <w:rPr>
          <w:rFonts w:ascii="Times New Roman" w:hAnsi="Times New Roman"/>
          <w:i/>
          <w:color w:val="000000"/>
          <w:sz w:val="24"/>
          <w:szCs w:val="24"/>
        </w:rPr>
        <w:t>the following:</w:t>
      </w:r>
    </w:p>
    <w:p w14:paraId="26B06229" w14:textId="77777777" w:rsidR="00692DDD" w:rsidRPr="00692DDD" w:rsidRDefault="00692DDD" w:rsidP="00692DDD">
      <w:pPr>
        <w:autoSpaceDE w:val="0"/>
        <w:autoSpaceDN w:val="0"/>
        <w:adjustRightInd w:val="0"/>
        <w:rPr>
          <w:rFonts w:ascii="Times New Roman" w:hAnsi="Times New Roman"/>
          <w:i/>
          <w:color w:val="000000"/>
          <w:sz w:val="24"/>
          <w:szCs w:val="24"/>
        </w:rPr>
      </w:pPr>
    </w:p>
    <w:p w14:paraId="26B0622A" w14:textId="77777777" w:rsidR="00692DDD" w:rsidRPr="00692DDD" w:rsidRDefault="00692DDD" w:rsidP="00692DDD">
      <w:pPr>
        <w:numPr>
          <w:ilvl w:val="0"/>
          <w:numId w:val="10"/>
        </w:numPr>
        <w:autoSpaceDE w:val="0"/>
        <w:autoSpaceDN w:val="0"/>
        <w:adjustRightInd w:val="0"/>
        <w:rPr>
          <w:rFonts w:ascii="Times New Roman" w:hAnsi="Times New Roman"/>
          <w:i/>
          <w:color w:val="000000"/>
          <w:sz w:val="24"/>
          <w:szCs w:val="24"/>
        </w:rPr>
      </w:pPr>
      <w:r w:rsidRPr="00692DDD">
        <w:rPr>
          <w:rFonts w:ascii="Times New Roman" w:hAnsi="Times New Roman"/>
          <w:i/>
          <w:color w:val="000000"/>
          <w:sz w:val="24"/>
          <w:szCs w:val="24"/>
        </w:rPr>
        <w:t>H</w:t>
      </w:r>
      <w:r w:rsidR="005D63FB" w:rsidRPr="00692DDD">
        <w:rPr>
          <w:rFonts w:ascii="Times New Roman" w:hAnsi="Times New Roman"/>
          <w:i/>
          <w:color w:val="000000"/>
          <w:sz w:val="24"/>
          <w:szCs w:val="24"/>
        </w:rPr>
        <w:t>ow the Company</w:t>
      </w:r>
      <w:r w:rsidRPr="00692DDD">
        <w:rPr>
          <w:rFonts w:ascii="Times New Roman" w:hAnsi="Times New Roman"/>
          <w:i/>
          <w:color w:val="000000"/>
          <w:sz w:val="24"/>
          <w:szCs w:val="24"/>
        </w:rPr>
        <w:t>’s p</w:t>
      </w:r>
      <w:r w:rsidR="00EC28C2" w:rsidRPr="00692DDD">
        <w:rPr>
          <w:rFonts w:ascii="Times New Roman" w:hAnsi="Times New Roman"/>
          <w:i/>
          <w:color w:val="000000"/>
          <w:sz w:val="24"/>
          <w:szCs w:val="24"/>
        </w:rPr>
        <w:t xml:space="preserve">rivacy and security policies </w:t>
      </w:r>
      <w:r>
        <w:rPr>
          <w:rFonts w:ascii="Times New Roman" w:hAnsi="Times New Roman"/>
          <w:i/>
          <w:color w:val="000000"/>
          <w:sz w:val="24"/>
          <w:szCs w:val="24"/>
        </w:rPr>
        <w:t>will be</w:t>
      </w:r>
      <w:r w:rsidRPr="00692DDD">
        <w:rPr>
          <w:rFonts w:ascii="Times New Roman" w:hAnsi="Times New Roman"/>
          <w:i/>
          <w:color w:val="000000"/>
          <w:sz w:val="24"/>
          <w:szCs w:val="24"/>
        </w:rPr>
        <w:t xml:space="preserve"> </w:t>
      </w:r>
      <w:r w:rsidR="00EC28C2" w:rsidRPr="00692DDD">
        <w:rPr>
          <w:rFonts w:ascii="Times New Roman" w:hAnsi="Times New Roman"/>
          <w:i/>
          <w:color w:val="000000"/>
          <w:sz w:val="24"/>
          <w:szCs w:val="24"/>
        </w:rPr>
        <w:t xml:space="preserve">consistent with applicable laws, Executive Orders, directives, policies, regulations, standards, and guidance. </w:t>
      </w:r>
    </w:p>
    <w:p w14:paraId="26B0622B" w14:textId="77777777" w:rsidR="00692DDD" w:rsidRPr="00692DDD" w:rsidRDefault="00692DDD" w:rsidP="00692DDD">
      <w:pPr>
        <w:autoSpaceDE w:val="0"/>
        <w:autoSpaceDN w:val="0"/>
        <w:adjustRightInd w:val="0"/>
        <w:rPr>
          <w:rFonts w:ascii="Times New Roman" w:hAnsi="Times New Roman"/>
          <w:i/>
          <w:color w:val="000000"/>
          <w:sz w:val="24"/>
          <w:szCs w:val="24"/>
        </w:rPr>
      </w:pPr>
    </w:p>
    <w:p w14:paraId="26B0622C" w14:textId="77777777" w:rsidR="00692DDD" w:rsidRPr="00692DDD" w:rsidRDefault="00692DDD" w:rsidP="00692DDD">
      <w:pPr>
        <w:numPr>
          <w:ilvl w:val="0"/>
          <w:numId w:val="10"/>
        </w:numPr>
        <w:autoSpaceDE w:val="0"/>
        <w:autoSpaceDN w:val="0"/>
        <w:adjustRightInd w:val="0"/>
        <w:rPr>
          <w:rFonts w:ascii="Times New Roman" w:hAnsi="Times New Roman"/>
          <w:i/>
          <w:color w:val="000000"/>
          <w:sz w:val="24"/>
          <w:szCs w:val="24"/>
        </w:rPr>
      </w:pPr>
      <w:r w:rsidRPr="00692DDD">
        <w:rPr>
          <w:rFonts w:ascii="Times New Roman" w:hAnsi="Times New Roman"/>
          <w:i/>
          <w:color w:val="000000"/>
          <w:sz w:val="24"/>
          <w:szCs w:val="24"/>
        </w:rPr>
        <w:t>How the Company’s s</w:t>
      </w:r>
      <w:r w:rsidR="00EC28C2" w:rsidRPr="00692DDD">
        <w:rPr>
          <w:rFonts w:ascii="Times New Roman" w:hAnsi="Times New Roman"/>
          <w:i/>
          <w:color w:val="000000"/>
          <w:sz w:val="24"/>
          <w:szCs w:val="24"/>
        </w:rPr>
        <w:t xml:space="preserve">ystem use notification messages can be implemented in the form of warning banners displayed when individuals log in to the information system. </w:t>
      </w:r>
    </w:p>
    <w:p w14:paraId="26B0622D" w14:textId="77777777" w:rsidR="00692DDD" w:rsidRPr="00692DDD" w:rsidRDefault="00692DDD" w:rsidP="00692DDD">
      <w:pPr>
        <w:autoSpaceDE w:val="0"/>
        <w:autoSpaceDN w:val="0"/>
        <w:adjustRightInd w:val="0"/>
        <w:rPr>
          <w:rFonts w:ascii="Times New Roman" w:hAnsi="Times New Roman"/>
          <w:i/>
          <w:color w:val="000000"/>
          <w:sz w:val="24"/>
          <w:szCs w:val="24"/>
        </w:rPr>
      </w:pPr>
    </w:p>
    <w:p w14:paraId="26B0622E" w14:textId="77777777" w:rsidR="00692DDD" w:rsidRPr="00692DDD" w:rsidRDefault="00692DDD" w:rsidP="00692DDD">
      <w:pPr>
        <w:numPr>
          <w:ilvl w:val="0"/>
          <w:numId w:val="10"/>
        </w:numPr>
        <w:autoSpaceDE w:val="0"/>
        <w:autoSpaceDN w:val="0"/>
        <w:adjustRightInd w:val="0"/>
        <w:rPr>
          <w:rFonts w:ascii="Times New Roman" w:hAnsi="Times New Roman"/>
          <w:i/>
          <w:color w:val="000000"/>
          <w:sz w:val="24"/>
          <w:szCs w:val="24"/>
        </w:rPr>
      </w:pPr>
      <w:r w:rsidRPr="00692DDD">
        <w:rPr>
          <w:rFonts w:ascii="Times New Roman" w:hAnsi="Times New Roman"/>
          <w:i/>
          <w:color w:val="000000"/>
          <w:sz w:val="24"/>
          <w:szCs w:val="24"/>
        </w:rPr>
        <w:t>How the</w:t>
      </w:r>
      <w:r>
        <w:rPr>
          <w:rFonts w:ascii="Times New Roman" w:hAnsi="Times New Roman"/>
          <w:i/>
          <w:color w:val="000000"/>
          <w:sz w:val="24"/>
          <w:szCs w:val="24"/>
        </w:rPr>
        <w:t xml:space="preserve"> Company’s</w:t>
      </w:r>
      <w:r w:rsidRPr="00692DDD">
        <w:rPr>
          <w:rFonts w:ascii="Times New Roman" w:hAnsi="Times New Roman"/>
          <w:i/>
          <w:color w:val="000000"/>
          <w:sz w:val="24"/>
          <w:szCs w:val="24"/>
        </w:rPr>
        <w:t xml:space="preserve"> system use notification message provides appropriate privacy and security notices (based on associated privacy and security policies or summaries) and </w:t>
      </w:r>
      <w:r>
        <w:rPr>
          <w:rFonts w:ascii="Times New Roman" w:hAnsi="Times New Roman"/>
          <w:i/>
          <w:color w:val="000000"/>
          <w:sz w:val="24"/>
          <w:szCs w:val="24"/>
        </w:rPr>
        <w:t xml:space="preserve">will </w:t>
      </w:r>
      <w:r w:rsidRPr="00692DDD">
        <w:rPr>
          <w:rFonts w:ascii="Times New Roman" w:hAnsi="Times New Roman"/>
          <w:i/>
          <w:color w:val="000000"/>
          <w:sz w:val="24"/>
          <w:szCs w:val="24"/>
        </w:rPr>
        <w:t xml:space="preserve">remain on the screen until the user takes explicit actions to log on to the information system. </w:t>
      </w:r>
    </w:p>
    <w:p w14:paraId="26B0622F" w14:textId="77777777" w:rsidR="00692DDD" w:rsidRPr="00692DDD" w:rsidRDefault="00692DDD" w:rsidP="00692DDD">
      <w:pPr>
        <w:autoSpaceDE w:val="0"/>
        <w:autoSpaceDN w:val="0"/>
        <w:adjustRightInd w:val="0"/>
        <w:rPr>
          <w:rFonts w:ascii="Times New Roman" w:hAnsi="Times New Roman"/>
          <w:i/>
          <w:color w:val="000000"/>
          <w:sz w:val="24"/>
          <w:szCs w:val="24"/>
        </w:rPr>
      </w:pPr>
    </w:p>
    <w:p w14:paraId="26B06230" w14:textId="77777777" w:rsidR="00692DDD" w:rsidRPr="00692DDD" w:rsidRDefault="00EC28C2" w:rsidP="00692DDD">
      <w:pPr>
        <w:numPr>
          <w:ilvl w:val="0"/>
          <w:numId w:val="10"/>
        </w:numPr>
        <w:autoSpaceDE w:val="0"/>
        <w:autoSpaceDN w:val="0"/>
        <w:adjustRightInd w:val="0"/>
        <w:rPr>
          <w:rFonts w:ascii="Times New Roman" w:hAnsi="Times New Roman"/>
          <w:i/>
          <w:color w:val="000000"/>
          <w:sz w:val="24"/>
          <w:szCs w:val="24"/>
        </w:rPr>
      </w:pPr>
      <w:r w:rsidRPr="00692DDD">
        <w:rPr>
          <w:rFonts w:ascii="Times New Roman" w:hAnsi="Times New Roman"/>
          <w:i/>
          <w:color w:val="000000"/>
          <w:sz w:val="24"/>
          <w:szCs w:val="24"/>
        </w:rPr>
        <w:t>For</w:t>
      </w:r>
      <w:r w:rsidR="00692DDD">
        <w:rPr>
          <w:rFonts w:ascii="Times New Roman" w:hAnsi="Times New Roman"/>
          <w:i/>
          <w:color w:val="000000"/>
          <w:sz w:val="24"/>
          <w:szCs w:val="24"/>
        </w:rPr>
        <w:t xml:space="preserve"> the Company’s</w:t>
      </w:r>
      <w:r w:rsidRPr="00692DDD">
        <w:rPr>
          <w:rFonts w:ascii="Times New Roman" w:hAnsi="Times New Roman"/>
          <w:i/>
          <w:color w:val="000000"/>
          <w:sz w:val="24"/>
          <w:szCs w:val="24"/>
        </w:rPr>
        <w:t xml:space="preserve"> publicly accessible systems: (</w:t>
      </w:r>
      <w:proofErr w:type="spellStart"/>
      <w:r w:rsidRPr="00692DDD">
        <w:rPr>
          <w:rFonts w:ascii="Times New Roman" w:hAnsi="Times New Roman"/>
          <w:i/>
          <w:color w:val="000000"/>
          <w:sz w:val="24"/>
          <w:szCs w:val="24"/>
        </w:rPr>
        <w:t>i</w:t>
      </w:r>
      <w:proofErr w:type="spellEnd"/>
      <w:r w:rsidRPr="00692DDD">
        <w:rPr>
          <w:rFonts w:ascii="Times New Roman" w:hAnsi="Times New Roman"/>
          <w:i/>
          <w:color w:val="000000"/>
          <w:sz w:val="24"/>
          <w:szCs w:val="24"/>
        </w:rPr>
        <w:t>)</w:t>
      </w:r>
      <w:r w:rsidR="00692DDD">
        <w:rPr>
          <w:rFonts w:ascii="Times New Roman" w:hAnsi="Times New Roman"/>
          <w:i/>
          <w:color w:val="000000"/>
          <w:sz w:val="24"/>
          <w:szCs w:val="24"/>
        </w:rPr>
        <w:t xml:space="preserve"> how</w:t>
      </w:r>
      <w:r w:rsidRPr="00692DDD">
        <w:rPr>
          <w:rFonts w:ascii="Times New Roman" w:hAnsi="Times New Roman"/>
          <w:i/>
          <w:color w:val="000000"/>
          <w:sz w:val="24"/>
          <w:szCs w:val="24"/>
        </w:rPr>
        <w:t xml:space="preserve"> the system use information </w:t>
      </w:r>
      <w:r w:rsidR="00692DDD">
        <w:rPr>
          <w:rFonts w:ascii="Times New Roman" w:hAnsi="Times New Roman"/>
          <w:i/>
          <w:color w:val="000000"/>
          <w:sz w:val="24"/>
          <w:szCs w:val="24"/>
        </w:rPr>
        <w:t>will be</w:t>
      </w:r>
      <w:r w:rsidR="00692DDD" w:rsidRPr="00692DDD">
        <w:rPr>
          <w:rFonts w:ascii="Times New Roman" w:hAnsi="Times New Roman"/>
          <w:i/>
          <w:color w:val="000000"/>
          <w:sz w:val="24"/>
          <w:szCs w:val="24"/>
        </w:rPr>
        <w:t xml:space="preserve"> </w:t>
      </w:r>
      <w:r w:rsidRPr="00692DDD">
        <w:rPr>
          <w:rFonts w:ascii="Times New Roman" w:hAnsi="Times New Roman"/>
          <w:i/>
          <w:color w:val="000000"/>
          <w:sz w:val="24"/>
          <w:szCs w:val="24"/>
        </w:rPr>
        <w:t xml:space="preserve">available and when appropriate, </w:t>
      </w:r>
      <w:r w:rsidR="00692DDD">
        <w:rPr>
          <w:rFonts w:ascii="Times New Roman" w:hAnsi="Times New Roman"/>
          <w:i/>
          <w:color w:val="000000"/>
          <w:sz w:val="24"/>
          <w:szCs w:val="24"/>
        </w:rPr>
        <w:t>will be</w:t>
      </w:r>
      <w:r w:rsidR="00692DDD" w:rsidRPr="00692DDD">
        <w:rPr>
          <w:rFonts w:ascii="Times New Roman" w:hAnsi="Times New Roman"/>
          <w:i/>
          <w:color w:val="000000"/>
          <w:sz w:val="24"/>
          <w:szCs w:val="24"/>
        </w:rPr>
        <w:t xml:space="preserve"> </w:t>
      </w:r>
      <w:r w:rsidRPr="00692DDD">
        <w:rPr>
          <w:rFonts w:ascii="Times New Roman" w:hAnsi="Times New Roman"/>
          <w:i/>
          <w:color w:val="000000"/>
          <w:sz w:val="24"/>
          <w:szCs w:val="24"/>
        </w:rPr>
        <w:t xml:space="preserve">displayed before granting access; (ii) </w:t>
      </w:r>
      <w:r w:rsidR="00692DDD">
        <w:rPr>
          <w:rFonts w:ascii="Times New Roman" w:hAnsi="Times New Roman"/>
          <w:i/>
          <w:color w:val="000000"/>
          <w:sz w:val="24"/>
          <w:szCs w:val="24"/>
        </w:rPr>
        <w:t xml:space="preserve">how </w:t>
      </w:r>
      <w:r w:rsidRPr="00692DDD">
        <w:rPr>
          <w:rFonts w:ascii="Times New Roman" w:hAnsi="Times New Roman"/>
          <w:i/>
          <w:color w:val="000000"/>
          <w:sz w:val="24"/>
          <w:szCs w:val="24"/>
        </w:rPr>
        <w:t xml:space="preserve">any references to monitoring, recording, or auditing </w:t>
      </w:r>
      <w:r w:rsidR="00692DDD">
        <w:rPr>
          <w:rFonts w:ascii="Times New Roman" w:hAnsi="Times New Roman"/>
          <w:i/>
          <w:color w:val="000000"/>
          <w:sz w:val="24"/>
          <w:szCs w:val="24"/>
        </w:rPr>
        <w:t>will be</w:t>
      </w:r>
      <w:r w:rsidR="00692DDD" w:rsidRPr="00692DDD">
        <w:rPr>
          <w:rFonts w:ascii="Times New Roman" w:hAnsi="Times New Roman"/>
          <w:i/>
          <w:color w:val="000000"/>
          <w:sz w:val="24"/>
          <w:szCs w:val="24"/>
        </w:rPr>
        <w:t xml:space="preserve"> </w:t>
      </w:r>
      <w:r w:rsidRPr="00692DDD">
        <w:rPr>
          <w:rFonts w:ascii="Times New Roman" w:hAnsi="Times New Roman"/>
          <w:i/>
          <w:color w:val="000000"/>
          <w:sz w:val="24"/>
          <w:szCs w:val="24"/>
        </w:rPr>
        <w:t>in keeping with privacy accommodations for such systems that generally prohibit those activities; and (iii)</w:t>
      </w:r>
      <w:r w:rsidR="00692DDD">
        <w:rPr>
          <w:rFonts w:ascii="Times New Roman" w:hAnsi="Times New Roman"/>
          <w:i/>
          <w:color w:val="000000"/>
          <w:sz w:val="24"/>
          <w:szCs w:val="24"/>
        </w:rPr>
        <w:t xml:space="preserve">how </w:t>
      </w:r>
      <w:r w:rsidRPr="00692DDD">
        <w:rPr>
          <w:rFonts w:ascii="Times New Roman" w:hAnsi="Times New Roman"/>
          <w:i/>
          <w:color w:val="000000"/>
          <w:sz w:val="24"/>
          <w:szCs w:val="24"/>
        </w:rPr>
        <w:t xml:space="preserve"> the notice given to public users of the information system</w:t>
      </w:r>
      <w:r w:rsidR="00692DDD">
        <w:rPr>
          <w:rFonts w:ascii="Times New Roman" w:hAnsi="Times New Roman"/>
          <w:i/>
          <w:color w:val="000000"/>
          <w:sz w:val="24"/>
          <w:szCs w:val="24"/>
        </w:rPr>
        <w:t xml:space="preserve"> will</w:t>
      </w:r>
      <w:r w:rsidRPr="00692DDD">
        <w:rPr>
          <w:rFonts w:ascii="Times New Roman" w:hAnsi="Times New Roman"/>
          <w:i/>
          <w:color w:val="000000"/>
          <w:sz w:val="24"/>
          <w:szCs w:val="24"/>
        </w:rPr>
        <w:t xml:space="preserve"> include a description of the authorized uses of the system.</w:t>
      </w:r>
      <w:r w:rsidR="00692DDD" w:rsidRPr="00692DDD">
        <w:rPr>
          <w:rFonts w:ascii="Times New Roman" w:hAnsi="Times New Roman"/>
          <w:i/>
          <w:color w:val="000000"/>
          <w:sz w:val="24"/>
          <w:szCs w:val="24"/>
        </w:rPr>
        <w:t xml:space="preserve"> </w:t>
      </w:r>
    </w:p>
    <w:p w14:paraId="26B06231" w14:textId="77777777" w:rsidR="00EC28C2" w:rsidRPr="00F00E0E" w:rsidRDefault="00A06C53" w:rsidP="00A06C53">
      <w:pPr>
        <w:pStyle w:val="Heading2"/>
      </w:pPr>
      <w:bookmarkStart w:id="71" w:name="_Toc243448089"/>
      <w:bookmarkStart w:id="72" w:name="_Toc244056666"/>
      <w:r w:rsidRPr="00F00E0E">
        <w:t xml:space="preserve">5.13 </w:t>
      </w:r>
      <w:r w:rsidR="00EC28C2" w:rsidRPr="00F00E0E">
        <w:t>SESSION LOCK</w:t>
      </w:r>
      <w:bookmarkEnd w:id="71"/>
      <w:bookmarkEnd w:id="72"/>
      <w:r w:rsidR="00EC28C2" w:rsidRPr="00F00E0E">
        <w:t xml:space="preserve"> </w:t>
      </w:r>
    </w:p>
    <w:p w14:paraId="26B06232" w14:textId="77777777" w:rsidR="00D36DF5" w:rsidRPr="00F00E0E" w:rsidRDefault="00D36DF5" w:rsidP="00EC28C2">
      <w:pPr>
        <w:autoSpaceDE w:val="0"/>
        <w:autoSpaceDN w:val="0"/>
        <w:adjustRightInd w:val="0"/>
        <w:rPr>
          <w:rFonts w:ascii="Times New Roman" w:hAnsi="Times New Roman"/>
          <w:color w:val="000000"/>
          <w:sz w:val="24"/>
          <w:szCs w:val="24"/>
        </w:rPr>
      </w:pPr>
    </w:p>
    <w:p w14:paraId="26B06233" w14:textId="77777777" w:rsidR="00EC28C2" w:rsidRPr="001A0EBF" w:rsidRDefault="00055EA7" w:rsidP="00EC28C2">
      <w:p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Instructions:  In place of these instructions</w:t>
      </w:r>
      <w:r w:rsidR="00B00F35" w:rsidRPr="001A0EBF">
        <w:rPr>
          <w:rFonts w:ascii="Times New Roman" w:hAnsi="Times New Roman"/>
          <w:i/>
          <w:color w:val="000000"/>
          <w:sz w:val="24"/>
          <w:szCs w:val="24"/>
        </w:rPr>
        <w:t xml:space="preserve">, please describe how the Company’s </w:t>
      </w:r>
      <w:r w:rsidR="00EC28C2" w:rsidRPr="001A0EBF">
        <w:rPr>
          <w:rFonts w:ascii="Times New Roman" w:hAnsi="Times New Roman"/>
          <w:i/>
          <w:color w:val="000000"/>
          <w:sz w:val="24"/>
          <w:szCs w:val="24"/>
        </w:rPr>
        <w:t xml:space="preserve">information system </w:t>
      </w:r>
      <w:r w:rsidR="001A0EBF">
        <w:rPr>
          <w:rFonts w:ascii="Times New Roman" w:hAnsi="Times New Roman"/>
          <w:i/>
          <w:color w:val="000000"/>
          <w:sz w:val="24"/>
          <w:szCs w:val="24"/>
        </w:rPr>
        <w:t xml:space="preserve">will </w:t>
      </w:r>
      <w:r w:rsidR="00EC28C2" w:rsidRPr="001A0EBF">
        <w:rPr>
          <w:rFonts w:ascii="Times New Roman" w:hAnsi="Times New Roman"/>
          <w:i/>
          <w:color w:val="000000"/>
          <w:sz w:val="24"/>
          <w:szCs w:val="24"/>
        </w:rPr>
        <w:t>prevent further access to the system by initiating a session lock after [</w:t>
      </w:r>
      <w:r w:rsidR="001A0EBF">
        <w:rPr>
          <w:rFonts w:ascii="Times New Roman" w:hAnsi="Times New Roman"/>
          <w:i/>
          <w:iCs/>
          <w:color w:val="000000"/>
          <w:sz w:val="24"/>
          <w:szCs w:val="24"/>
        </w:rPr>
        <w:t xml:space="preserve">state </w:t>
      </w:r>
      <w:r w:rsidR="001A0EBF">
        <w:rPr>
          <w:rFonts w:ascii="Times New Roman" w:hAnsi="Times New Roman"/>
          <w:i/>
          <w:iCs/>
          <w:color w:val="000000"/>
          <w:sz w:val="24"/>
          <w:szCs w:val="24"/>
        </w:rPr>
        <w:lastRenderedPageBreak/>
        <w:t>appropriate</w:t>
      </w:r>
      <w:r w:rsidR="00EC28C2" w:rsidRPr="001A0EBF">
        <w:rPr>
          <w:rFonts w:ascii="Times New Roman" w:hAnsi="Times New Roman"/>
          <w:i/>
          <w:iCs/>
          <w:color w:val="000000"/>
          <w:sz w:val="24"/>
          <w:szCs w:val="24"/>
        </w:rPr>
        <w:t xml:space="preserve"> time period</w:t>
      </w:r>
      <w:r w:rsidR="00EC28C2" w:rsidRPr="001A0EBF">
        <w:rPr>
          <w:rFonts w:ascii="Times New Roman" w:hAnsi="Times New Roman"/>
          <w:i/>
          <w:color w:val="000000"/>
          <w:sz w:val="24"/>
          <w:szCs w:val="24"/>
        </w:rPr>
        <w:t>] of inactivity, and the session lock</w:t>
      </w:r>
      <w:r w:rsidR="001A0EBF">
        <w:rPr>
          <w:rFonts w:ascii="Times New Roman" w:hAnsi="Times New Roman"/>
          <w:i/>
          <w:color w:val="000000"/>
          <w:sz w:val="24"/>
          <w:szCs w:val="24"/>
        </w:rPr>
        <w:t xml:space="preserve"> will</w:t>
      </w:r>
      <w:r w:rsidR="00EC28C2" w:rsidRPr="001A0EBF">
        <w:rPr>
          <w:rFonts w:ascii="Times New Roman" w:hAnsi="Times New Roman"/>
          <w:i/>
          <w:color w:val="000000"/>
          <w:sz w:val="24"/>
          <w:szCs w:val="24"/>
        </w:rPr>
        <w:t xml:space="preserve"> remain in effect until the user reestablishes access using appropriate identification and authentication procedures. </w:t>
      </w:r>
    </w:p>
    <w:p w14:paraId="26B06234" w14:textId="77777777" w:rsidR="00465BB3" w:rsidRPr="001A0EBF" w:rsidRDefault="00465BB3" w:rsidP="00EC28C2">
      <w:pPr>
        <w:rPr>
          <w:rFonts w:ascii="Times New Roman" w:hAnsi="Times New Roman"/>
          <w:i/>
          <w:color w:val="000000"/>
          <w:sz w:val="24"/>
          <w:szCs w:val="24"/>
        </w:rPr>
      </w:pPr>
    </w:p>
    <w:p w14:paraId="26B06235" w14:textId="77777777" w:rsidR="00EC28C2" w:rsidRPr="001A0EBF" w:rsidRDefault="005D63FB" w:rsidP="00EC28C2">
      <w:pPr>
        <w:rPr>
          <w:rFonts w:ascii="Times New Roman" w:hAnsi="Times New Roman"/>
          <w:i/>
          <w:color w:val="000000"/>
          <w:sz w:val="24"/>
          <w:szCs w:val="24"/>
        </w:rPr>
      </w:pPr>
      <w:r w:rsidRPr="001A0EBF">
        <w:rPr>
          <w:rFonts w:ascii="Times New Roman" w:hAnsi="Times New Roman"/>
          <w:i/>
          <w:color w:val="000000"/>
          <w:sz w:val="24"/>
          <w:szCs w:val="24"/>
        </w:rPr>
        <w:t>You may describe, for example, how the Company</w:t>
      </w:r>
      <w:r w:rsidR="001A0EBF" w:rsidRPr="001A0EBF">
        <w:rPr>
          <w:rFonts w:ascii="Times New Roman" w:hAnsi="Times New Roman"/>
          <w:i/>
          <w:color w:val="000000"/>
          <w:sz w:val="24"/>
          <w:szCs w:val="24"/>
        </w:rPr>
        <w:t>’s u</w:t>
      </w:r>
      <w:r w:rsidR="00EC28C2" w:rsidRPr="001A0EBF">
        <w:rPr>
          <w:rFonts w:ascii="Times New Roman" w:hAnsi="Times New Roman"/>
          <w:i/>
          <w:color w:val="000000"/>
          <w:sz w:val="24"/>
          <w:szCs w:val="24"/>
        </w:rPr>
        <w:t xml:space="preserve">sers </w:t>
      </w:r>
      <w:r w:rsidR="001A0EBF" w:rsidRPr="001A0EBF">
        <w:rPr>
          <w:rFonts w:ascii="Times New Roman" w:hAnsi="Times New Roman"/>
          <w:i/>
          <w:color w:val="000000"/>
          <w:sz w:val="24"/>
          <w:szCs w:val="24"/>
        </w:rPr>
        <w:t xml:space="preserve">will be able to </w:t>
      </w:r>
      <w:r w:rsidR="00EC28C2" w:rsidRPr="001A0EBF">
        <w:rPr>
          <w:rFonts w:ascii="Times New Roman" w:hAnsi="Times New Roman"/>
          <w:i/>
          <w:color w:val="000000"/>
          <w:sz w:val="24"/>
          <w:szCs w:val="24"/>
        </w:rPr>
        <w:t>directly initiate session lock mechanisms.</w:t>
      </w:r>
      <w:r w:rsidR="001A0EBF">
        <w:rPr>
          <w:rFonts w:ascii="Times New Roman" w:hAnsi="Times New Roman"/>
          <w:i/>
          <w:color w:val="000000"/>
          <w:sz w:val="24"/>
          <w:szCs w:val="24"/>
        </w:rPr>
        <w:t xml:space="preserve">  It is </w:t>
      </w:r>
      <w:r w:rsidR="0046406C">
        <w:rPr>
          <w:rFonts w:ascii="Times New Roman" w:hAnsi="Times New Roman"/>
          <w:i/>
          <w:color w:val="000000"/>
          <w:sz w:val="24"/>
          <w:szCs w:val="24"/>
        </w:rPr>
        <w:t>recommended</w:t>
      </w:r>
      <w:r w:rsidR="001A0EBF">
        <w:rPr>
          <w:rFonts w:ascii="Times New Roman" w:hAnsi="Times New Roman"/>
          <w:i/>
          <w:color w:val="000000"/>
          <w:sz w:val="24"/>
          <w:szCs w:val="24"/>
        </w:rPr>
        <w:t xml:space="preserve"> that Company not consider a </w:t>
      </w:r>
      <w:r w:rsidR="00EC28C2" w:rsidRPr="001A0EBF">
        <w:rPr>
          <w:rFonts w:ascii="Times New Roman" w:hAnsi="Times New Roman"/>
          <w:i/>
          <w:color w:val="000000"/>
          <w:sz w:val="24"/>
          <w:szCs w:val="24"/>
        </w:rPr>
        <w:t xml:space="preserve"> session lock</w:t>
      </w:r>
      <w:r w:rsidR="001A0EBF">
        <w:rPr>
          <w:rFonts w:ascii="Times New Roman" w:hAnsi="Times New Roman"/>
          <w:i/>
          <w:color w:val="000000"/>
          <w:sz w:val="24"/>
          <w:szCs w:val="24"/>
        </w:rPr>
        <w:t xml:space="preserve"> as </w:t>
      </w:r>
      <w:r w:rsidR="00EC28C2" w:rsidRPr="001A0EBF">
        <w:rPr>
          <w:rFonts w:ascii="Times New Roman" w:hAnsi="Times New Roman"/>
          <w:i/>
          <w:color w:val="000000"/>
          <w:sz w:val="24"/>
          <w:szCs w:val="24"/>
        </w:rPr>
        <w:t xml:space="preserve"> a substitute for logging out of the information system. </w:t>
      </w:r>
      <w:r w:rsidR="0046406C">
        <w:rPr>
          <w:rFonts w:ascii="Times New Roman" w:hAnsi="Times New Roman"/>
          <w:i/>
          <w:color w:val="000000"/>
          <w:sz w:val="24"/>
          <w:szCs w:val="24"/>
        </w:rPr>
        <w:t xml:space="preserve">Moreover, </w:t>
      </w:r>
      <w:r w:rsidR="001A0EBF">
        <w:rPr>
          <w:rFonts w:ascii="Times New Roman" w:hAnsi="Times New Roman"/>
          <w:i/>
          <w:color w:val="000000"/>
          <w:sz w:val="24"/>
          <w:szCs w:val="24"/>
        </w:rPr>
        <w:t xml:space="preserve">Company </w:t>
      </w:r>
      <w:r w:rsidR="0046406C">
        <w:rPr>
          <w:rFonts w:ascii="Times New Roman" w:hAnsi="Times New Roman"/>
          <w:i/>
          <w:color w:val="000000"/>
          <w:sz w:val="24"/>
          <w:szCs w:val="24"/>
        </w:rPr>
        <w:t xml:space="preserve">policy in this respect should, where possible, be </w:t>
      </w:r>
      <w:r w:rsidR="001A0EBF">
        <w:rPr>
          <w:rFonts w:ascii="Times New Roman" w:hAnsi="Times New Roman"/>
          <w:i/>
          <w:color w:val="000000"/>
          <w:sz w:val="24"/>
          <w:szCs w:val="24"/>
        </w:rPr>
        <w:t>consistent</w:t>
      </w:r>
      <w:r w:rsidR="001A0EBF" w:rsidRPr="001A0EBF">
        <w:rPr>
          <w:rFonts w:ascii="Times New Roman" w:hAnsi="Times New Roman"/>
          <w:i/>
          <w:color w:val="000000"/>
          <w:sz w:val="24"/>
          <w:szCs w:val="24"/>
        </w:rPr>
        <w:t xml:space="preserve"> </w:t>
      </w:r>
      <w:r w:rsidR="00EC28C2" w:rsidRPr="001A0EBF">
        <w:rPr>
          <w:rFonts w:ascii="Times New Roman" w:hAnsi="Times New Roman"/>
          <w:i/>
          <w:color w:val="000000"/>
          <w:sz w:val="24"/>
          <w:szCs w:val="24"/>
        </w:rPr>
        <w:t>with federal policy; for example, in accordance with OMB Memorandum 06-16, the time period</w:t>
      </w:r>
      <w:r w:rsidR="0046406C">
        <w:rPr>
          <w:rFonts w:ascii="Times New Roman" w:hAnsi="Times New Roman"/>
          <w:i/>
          <w:color w:val="000000"/>
          <w:sz w:val="24"/>
          <w:szCs w:val="24"/>
        </w:rPr>
        <w:t xml:space="preserve"> of inactivity resulting in session lock</w:t>
      </w:r>
      <w:r w:rsidR="00EC28C2" w:rsidRPr="001A0EBF">
        <w:rPr>
          <w:rFonts w:ascii="Times New Roman" w:hAnsi="Times New Roman"/>
          <w:i/>
          <w:color w:val="000000"/>
          <w:sz w:val="24"/>
          <w:szCs w:val="24"/>
        </w:rPr>
        <w:t xml:space="preserve"> is no greater than thirty minutes for remote access and portable devices.</w:t>
      </w:r>
    </w:p>
    <w:p w14:paraId="26B06236" w14:textId="77777777" w:rsidR="00EC28C2" w:rsidRPr="00F00E0E" w:rsidRDefault="00EC28C2" w:rsidP="00EC28C2">
      <w:pPr>
        <w:rPr>
          <w:rFonts w:ascii="Times New Roman" w:hAnsi="Times New Roman"/>
          <w:color w:val="000000"/>
          <w:sz w:val="24"/>
          <w:szCs w:val="24"/>
        </w:rPr>
      </w:pPr>
    </w:p>
    <w:p w14:paraId="26B06237" w14:textId="77777777" w:rsidR="00EC28C2" w:rsidRPr="00F00E0E" w:rsidRDefault="00A06C53" w:rsidP="00EC28C2">
      <w:pPr>
        <w:autoSpaceDE w:val="0"/>
        <w:autoSpaceDN w:val="0"/>
        <w:adjustRightInd w:val="0"/>
        <w:rPr>
          <w:rFonts w:ascii="Times New Roman" w:hAnsi="Times New Roman"/>
          <w:i/>
          <w:color w:val="000000"/>
          <w:sz w:val="24"/>
          <w:szCs w:val="24"/>
        </w:rPr>
      </w:pPr>
      <w:r w:rsidRPr="00F00E0E">
        <w:rPr>
          <w:rFonts w:ascii="Times New Roman" w:hAnsi="Times New Roman"/>
          <w:b/>
          <w:bCs/>
          <w:color w:val="000000"/>
          <w:sz w:val="24"/>
          <w:szCs w:val="24"/>
        </w:rPr>
        <w:t xml:space="preserve">5.14 </w:t>
      </w:r>
      <w:r w:rsidR="00EC28C2" w:rsidRPr="00F00E0E">
        <w:rPr>
          <w:rFonts w:ascii="Times New Roman" w:hAnsi="Times New Roman"/>
          <w:b/>
          <w:bCs/>
          <w:color w:val="000000"/>
          <w:sz w:val="24"/>
          <w:szCs w:val="24"/>
        </w:rPr>
        <w:t>SESSION</w:t>
      </w:r>
      <w:r w:rsidR="00EC28C2" w:rsidRPr="00F00E0E">
        <w:rPr>
          <w:rFonts w:ascii="Times New Roman" w:hAnsi="Times New Roman"/>
          <w:b/>
          <w:bCs/>
          <w:i/>
          <w:color w:val="000000"/>
          <w:sz w:val="24"/>
          <w:szCs w:val="24"/>
        </w:rPr>
        <w:t xml:space="preserve"> </w:t>
      </w:r>
      <w:r w:rsidR="00EC28C2" w:rsidRPr="0003198B">
        <w:rPr>
          <w:rFonts w:ascii="Times New Roman" w:hAnsi="Times New Roman"/>
          <w:b/>
          <w:bCs/>
          <w:color w:val="000000"/>
          <w:sz w:val="24"/>
          <w:szCs w:val="24"/>
        </w:rPr>
        <w:t>TERMINATION</w:t>
      </w:r>
      <w:r w:rsidR="00EC28C2" w:rsidRPr="00F00E0E">
        <w:rPr>
          <w:rFonts w:ascii="Times New Roman" w:hAnsi="Times New Roman"/>
          <w:b/>
          <w:bCs/>
          <w:i/>
          <w:color w:val="000000"/>
          <w:sz w:val="24"/>
          <w:szCs w:val="24"/>
        </w:rPr>
        <w:t xml:space="preserve"> </w:t>
      </w:r>
    </w:p>
    <w:p w14:paraId="26B06238" w14:textId="77777777" w:rsidR="00D36DF5" w:rsidRPr="00F00E0E" w:rsidRDefault="00D36DF5" w:rsidP="00EC28C2">
      <w:pPr>
        <w:autoSpaceDE w:val="0"/>
        <w:autoSpaceDN w:val="0"/>
        <w:adjustRightInd w:val="0"/>
        <w:rPr>
          <w:rFonts w:ascii="Times New Roman" w:hAnsi="Times New Roman"/>
          <w:color w:val="000000"/>
          <w:sz w:val="24"/>
          <w:szCs w:val="24"/>
        </w:rPr>
      </w:pPr>
    </w:p>
    <w:p w14:paraId="26B06239" w14:textId="77777777" w:rsidR="00B00F35" w:rsidRPr="0003198B" w:rsidRDefault="00055EA7" w:rsidP="00EC28C2">
      <w:p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Instructions:  In place of these instructions</w:t>
      </w:r>
      <w:r w:rsidR="00B00F35" w:rsidRPr="0003198B">
        <w:rPr>
          <w:rFonts w:ascii="Times New Roman" w:hAnsi="Times New Roman"/>
          <w:i/>
          <w:color w:val="000000"/>
          <w:sz w:val="24"/>
          <w:szCs w:val="24"/>
        </w:rPr>
        <w:t xml:space="preserve">, please describe how the Company’s </w:t>
      </w:r>
    </w:p>
    <w:p w14:paraId="26B0623A" w14:textId="77777777" w:rsidR="00EC28C2" w:rsidRPr="0003198B" w:rsidRDefault="00EC28C2" w:rsidP="00EC28C2">
      <w:pPr>
        <w:rPr>
          <w:rFonts w:ascii="Times New Roman" w:hAnsi="Times New Roman"/>
          <w:i/>
          <w:color w:val="000000"/>
          <w:sz w:val="24"/>
          <w:szCs w:val="24"/>
        </w:rPr>
      </w:pPr>
      <w:r w:rsidRPr="0003198B">
        <w:rPr>
          <w:rFonts w:ascii="Times New Roman" w:hAnsi="Times New Roman"/>
          <w:i/>
          <w:color w:val="000000"/>
          <w:sz w:val="24"/>
          <w:szCs w:val="24"/>
        </w:rPr>
        <w:t xml:space="preserve">information system </w:t>
      </w:r>
      <w:r w:rsidR="0003198B">
        <w:rPr>
          <w:rFonts w:ascii="Times New Roman" w:hAnsi="Times New Roman"/>
          <w:i/>
          <w:color w:val="000000"/>
          <w:sz w:val="24"/>
          <w:szCs w:val="24"/>
        </w:rPr>
        <w:t xml:space="preserve">will </w:t>
      </w:r>
      <w:r w:rsidRPr="0003198B">
        <w:rPr>
          <w:rFonts w:ascii="Times New Roman" w:hAnsi="Times New Roman"/>
          <w:i/>
          <w:color w:val="000000"/>
          <w:sz w:val="24"/>
          <w:szCs w:val="24"/>
        </w:rPr>
        <w:t>automatically terminate a remote session after [</w:t>
      </w:r>
      <w:r w:rsidR="0003198B">
        <w:rPr>
          <w:rFonts w:ascii="Times New Roman" w:hAnsi="Times New Roman"/>
          <w:i/>
          <w:iCs/>
          <w:color w:val="000000"/>
          <w:sz w:val="24"/>
          <w:szCs w:val="24"/>
        </w:rPr>
        <w:t>state appropriate</w:t>
      </w:r>
      <w:r w:rsidRPr="0003198B">
        <w:rPr>
          <w:rFonts w:ascii="Times New Roman" w:hAnsi="Times New Roman"/>
          <w:i/>
          <w:iCs/>
          <w:color w:val="000000"/>
          <w:sz w:val="24"/>
          <w:szCs w:val="24"/>
        </w:rPr>
        <w:t xml:space="preserve"> time period</w:t>
      </w:r>
      <w:r w:rsidRPr="0003198B">
        <w:rPr>
          <w:rFonts w:ascii="Times New Roman" w:hAnsi="Times New Roman"/>
          <w:i/>
          <w:color w:val="000000"/>
          <w:sz w:val="24"/>
          <w:szCs w:val="24"/>
        </w:rPr>
        <w:t>] of inactivity.</w:t>
      </w:r>
      <w:r w:rsidR="0003198B" w:rsidRPr="0003198B">
        <w:rPr>
          <w:rFonts w:ascii="Times New Roman" w:hAnsi="Times New Roman"/>
          <w:i/>
          <w:color w:val="000000"/>
          <w:sz w:val="24"/>
          <w:szCs w:val="24"/>
        </w:rPr>
        <w:t xml:space="preserve">  </w:t>
      </w:r>
      <w:r w:rsidR="003414BC">
        <w:rPr>
          <w:rFonts w:ascii="Times New Roman" w:hAnsi="Times New Roman"/>
          <w:i/>
          <w:color w:val="000000"/>
          <w:sz w:val="24"/>
          <w:szCs w:val="24"/>
        </w:rPr>
        <w:t>Company should consider a</w:t>
      </w:r>
      <w:r w:rsidRPr="0003198B">
        <w:rPr>
          <w:rFonts w:ascii="Times New Roman" w:hAnsi="Times New Roman"/>
          <w:i/>
          <w:color w:val="000000"/>
          <w:sz w:val="24"/>
          <w:szCs w:val="24"/>
        </w:rPr>
        <w:t xml:space="preserve"> remote session </w:t>
      </w:r>
      <w:r w:rsidR="003414BC">
        <w:rPr>
          <w:rFonts w:ascii="Times New Roman" w:hAnsi="Times New Roman"/>
          <w:i/>
          <w:color w:val="000000"/>
          <w:sz w:val="24"/>
          <w:szCs w:val="24"/>
        </w:rPr>
        <w:t>to have been</w:t>
      </w:r>
      <w:r w:rsidR="003414BC" w:rsidRPr="0003198B">
        <w:rPr>
          <w:rFonts w:ascii="Times New Roman" w:hAnsi="Times New Roman"/>
          <w:i/>
          <w:color w:val="000000"/>
          <w:sz w:val="24"/>
          <w:szCs w:val="24"/>
        </w:rPr>
        <w:t xml:space="preserve"> </w:t>
      </w:r>
      <w:r w:rsidRPr="0003198B">
        <w:rPr>
          <w:rFonts w:ascii="Times New Roman" w:hAnsi="Times New Roman"/>
          <w:i/>
          <w:color w:val="000000"/>
          <w:sz w:val="24"/>
          <w:szCs w:val="24"/>
        </w:rPr>
        <w:t xml:space="preserve">initiated whenever an </w:t>
      </w:r>
      <w:r w:rsidR="00322C76" w:rsidRPr="0003198B">
        <w:rPr>
          <w:rFonts w:ascii="Times New Roman" w:hAnsi="Times New Roman"/>
          <w:i/>
          <w:color w:val="000000"/>
          <w:sz w:val="24"/>
          <w:szCs w:val="24"/>
        </w:rPr>
        <w:t>organizational</w:t>
      </w:r>
      <w:r w:rsidRPr="0003198B">
        <w:rPr>
          <w:rFonts w:ascii="Times New Roman" w:hAnsi="Times New Roman"/>
          <w:i/>
          <w:color w:val="000000"/>
          <w:sz w:val="24"/>
          <w:szCs w:val="24"/>
        </w:rPr>
        <w:t xml:space="preserve"> information system is accessed by a user (or an information system) communicating through an external, network</w:t>
      </w:r>
      <w:r w:rsidR="0003198B">
        <w:rPr>
          <w:rFonts w:ascii="Times New Roman" w:hAnsi="Times New Roman"/>
          <w:i/>
          <w:color w:val="000000"/>
          <w:sz w:val="24"/>
          <w:szCs w:val="24"/>
        </w:rPr>
        <w:t xml:space="preserve"> not under the control of the Company such as the </w:t>
      </w:r>
      <w:r w:rsidRPr="0003198B">
        <w:rPr>
          <w:rFonts w:ascii="Times New Roman" w:hAnsi="Times New Roman"/>
          <w:i/>
          <w:color w:val="000000"/>
          <w:sz w:val="24"/>
          <w:szCs w:val="24"/>
        </w:rPr>
        <w:t>Interne</w:t>
      </w:r>
      <w:r w:rsidR="0003198B">
        <w:rPr>
          <w:rFonts w:ascii="Times New Roman" w:hAnsi="Times New Roman"/>
          <w:i/>
          <w:color w:val="000000"/>
          <w:sz w:val="24"/>
          <w:szCs w:val="24"/>
        </w:rPr>
        <w:t>t</w:t>
      </w:r>
      <w:r w:rsidR="0003198B" w:rsidRPr="0003198B">
        <w:rPr>
          <w:rFonts w:ascii="Times New Roman" w:hAnsi="Times New Roman"/>
          <w:i/>
          <w:color w:val="000000"/>
          <w:sz w:val="24"/>
          <w:szCs w:val="24"/>
        </w:rPr>
        <w:t>.</w:t>
      </w:r>
    </w:p>
    <w:p w14:paraId="26B0623B" w14:textId="77777777" w:rsidR="00EC28C2" w:rsidRPr="00F00E0E" w:rsidRDefault="00A06C53" w:rsidP="00A06C53">
      <w:pPr>
        <w:pStyle w:val="Heading2"/>
      </w:pPr>
      <w:bookmarkStart w:id="73" w:name="_Toc243448090"/>
      <w:bookmarkStart w:id="74" w:name="_Toc244056667"/>
      <w:r w:rsidRPr="00F00E0E">
        <w:t xml:space="preserve">5.15 </w:t>
      </w:r>
      <w:r w:rsidR="00EC28C2" w:rsidRPr="00F00E0E">
        <w:t>SUPERVISION AND REVIEW — ACCESS CONTROL</w:t>
      </w:r>
      <w:bookmarkEnd w:id="73"/>
      <w:bookmarkEnd w:id="74"/>
      <w:r w:rsidR="00EC28C2" w:rsidRPr="00F00E0E">
        <w:t xml:space="preserve"> </w:t>
      </w:r>
    </w:p>
    <w:p w14:paraId="26B0623C" w14:textId="77777777" w:rsidR="00D36DF5" w:rsidRPr="00F00E0E" w:rsidRDefault="00D36DF5" w:rsidP="00EC28C2">
      <w:pPr>
        <w:autoSpaceDE w:val="0"/>
        <w:autoSpaceDN w:val="0"/>
        <w:adjustRightInd w:val="0"/>
        <w:rPr>
          <w:rFonts w:ascii="Times New Roman" w:hAnsi="Times New Roman"/>
          <w:color w:val="000000"/>
          <w:sz w:val="24"/>
          <w:szCs w:val="24"/>
        </w:rPr>
      </w:pPr>
    </w:p>
    <w:p w14:paraId="26B0623D" w14:textId="77777777" w:rsidR="00C971FF" w:rsidRPr="00F3525E" w:rsidRDefault="00055EA7" w:rsidP="00EC28C2">
      <w:p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Instructions:  In place of these instructions</w:t>
      </w:r>
      <w:r w:rsidR="00B00F35" w:rsidRPr="00F3525E">
        <w:rPr>
          <w:rFonts w:ascii="Times New Roman" w:hAnsi="Times New Roman"/>
          <w:i/>
          <w:color w:val="000000"/>
          <w:sz w:val="24"/>
          <w:szCs w:val="24"/>
        </w:rPr>
        <w:t>, please describe how the Company</w:t>
      </w:r>
      <w:r w:rsidR="00C971FF" w:rsidRPr="00F3525E">
        <w:rPr>
          <w:rFonts w:ascii="Times New Roman" w:hAnsi="Times New Roman"/>
          <w:i/>
          <w:color w:val="000000"/>
          <w:sz w:val="24"/>
          <w:szCs w:val="24"/>
        </w:rPr>
        <w:t xml:space="preserve"> will</w:t>
      </w:r>
      <w:r w:rsidR="00465BB3" w:rsidRPr="00F3525E">
        <w:rPr>
          <w:rFonts w:ascii="Times New Roman" w:hAnsi="Times New Roman"/>
          <w:i/>
          <w:color w:val="000000"/>
          <w:sz w:val="24"/>
          <w:szCs w:val="24"/>
        </w:rPr>
        <w:t xml:space="preserve"> </w:t>
      </w:r>
      <w:r w:rsidR="00EC28C2" w:rsidRPr="00F3525E">
        <w:rPr>
          <w:rFonts w:ascii="Times New Roman" w:hAnsi="Times New Roman"/>
          <w:i/>
          <w:color w:val="000000"/>
          <w:sz w:val="24"/>
          <w:szCs w:val="24"/>
        </w:rPr>
        <w:t>supervise and review the activities of users with respect to the enforcement and usage of information system access controls.</w:t>
      </w:r>
      <w:r w:rsidR="00C971FF" w:rsidRPr="00F3525E">
        <w:rPr>
          <w:rFonts w:ascii="Times New Roman" w:hAnsi="Times New Roman"/>
          <w:i/>
          <w:color w:val="000000"/>
          <w:sz w:val="24"/>
          <w:szCs w:val="24"/>
        </w:rPr>
        <w:t xml:space="preserve">  </w:t>
      </w:r>
      <w:r w:rsidR="005D63FB" w:rsidRPr="00F3525E">
        <w:rPr>
          <w:rFonts w:ascii="Times New Roman" w:hAnsi="Times New Roman"/>
          <w:i/>
          <w:color w:val="000000"/>
          <w:sz w:val="24"/>
          <w:szCs w:val="24"/>
        </w:rPr>
        <w:t xml:space="preserve">You may describe, for example, </w:t>
      </w:r>
      <w:r w:rsidR="00C971FF" w:rsidRPr="00F3525E">
        <w:rPr>
          <w:rFonts w:ascii="Times New Roman" w:hAnsi="Times New Roman"/>
          <w:i/>
          <w:color w:val="000000"/>
          <w:sz w:val="24"/>
          <w:szCs w:val="24"/>
        </w:rPr>
        <w:t>the following:</w:t>
      </w:r>
    </w:p>
    <w:p w14:paraId="26B0623E" w14:textId="77777777" w:rsidR="00C971FF" w:rsidRPr="00F3525E" w:rsidRDefault="00C971FF" w:rsidP="00EC28C2">
      <w:pPr>
        <w:autoSpaceDE w:val="0"/>
        <w:autoSpaceDN w:val="0"/>
        <w:adjustRightInd w:val="0"/>
        <w:rPr>
          <w:rFonts w:ascii="Times New Roman" w:hAnsi="Times New Roman"/>
          <w:i/>
          <w:color w:val="000000"/>
          <w:sz w:val="24"/>
          <w:szCs w:val="24"/>
        </w:rPr>
      </w:pPr>
    </w:p>
    <w:p w14:paraId="26B0623F" w14:textId="77777777" w:rsidR="00C971FF" w:rsidRPr="00F3525E" w:rsidRDefault="00C971FF" w:rsidP="00C971FF">
      <w:pPr>
        <w:numPr>
          <w:ilvl w:val="0"/>
          <w:numId w:val="11"/>
        </w:numPr>
        <w:rPr>
          <w:rFonts w:ascii="Times New Roman" w:hAnsi="Times New Roman"/>
          <w:i/>
          <w:sz w:val="24"/>
          <w:szCs w:val="24"/>
        </w:rPr>
      </w:pPr>
      <w:r w:rsidRPr="00F3525E">
        <w:rPr>
          <w:rFonts w:ascii="Times New Roman" w:hAnsi="Times New Roman"/>
          <w:i/>
          <w:sz w:val="24"/>
          <w:szCs w:val="24"/>
        </w:rPr>
        <w:t>H</w:t>
      </w:r>
      <w:r w:rsidR="005D63FB" w:rsidRPr="00F3525E">
        <w:rPr>
          <w:rFonts w:ascii="Times New Roman" w:hAnsi="Times New Roman"/>
          <w:i/>
          <w:sz w:val="24"/>
          <w:szCs w:val="24"/>
        </w:rPr>
        <w:t>ow the Company</w:t>
      </w:r>
      <w:r w:rsidRPr="00F3525E">
        <w:rPr>
          <w:rFonts w:ascii="Times New Roman" w:hAnsi="Times New Roman"/>
          <w:i/>
          <w:sz w:val="24"/>
          <w:szCs w:val="24"/>
        </w:rPr>
        <w:t xml:space="preserve"> will </w:t>
      </w:r>
      <w:r w:rsidR="00EC28C2" w:rsidRPr="00F3525E">
        <w:rPr>
          <w:rFonts w:ascii="Times New Roman" w:hAnsi="Times New Roman"/>
          <w:i/>
          <w:sz w:val="24"/>
          <w:szCs w:val="24"/>
        </w:rPr>
        <w:t xml:space="preserve">review audit records (e.g., user activity logs) for inappropriate activities in accordance with </w:t>
      </w:r>
      <w:r w:rsidR="00322C76" w:rsidRPr="00F3525E">
        <w:rPr>
          <w:rFonts w:ascii="Times New Roman" w:hAnsi="Times New Roman"/>
          <w:i/>
          <w:sz w:val="24"/>
          <w:szCs w:val="24"/>
        </w:rPr>
        <w:t>organizational</w:t>
      </w:r>
      <w:r w:rsidR="00EC28C2" w:rsidRPr="00F3525E">
        <w:rPr>
          <w:rFonts w:ascii="Times New Roman" w:hAnsi="Times New Roman"/>
          <w:i/>
          <w:sz w:val="24"/>
          <w:szCs w:val="24"/>
        </w:rPr>
        <w:t xml:space="preserve"> procedures. </w:t>
      </w:r>
    </w:p>
    <w:p w14:paraId="26B06240" w14:textId="77777777" w:rsidR="00C971FF" w:rsidRPr="00F3525E" w:rsidRDefault="00C971FF" w:rsidP="00C971FF">
      <w:pPr>
        <w:rPr>
          <w:rFonts w:ascii="Times New Roman" w:hAnsi="Times New Roman"/>
          <w:i/>
          <w:sz w:val="24"/>
          <w:szCs w:val="24"/>
        </w:rPr>
      </w:pPr>
    </w:p>
    <w:p w14:paraId="26B06241" w14:textId="77777777" w:rsidR="00C971FF" w:rsidRPr="00F3525E" w:rsidRDefault="00C971FF" w:rsidP="00C971FF">
      <w:pPr>
        <w:numPr>
          <w:ilvl w:val="0"/>
          <w:numId w:val="11"/>
        </w:numPr>
        <w:rPr>
          <w:rFonts w:ascii="Times New Roman" w:hAnsi="Times New Roman"/>
          <w:i/>
          <w:sz w:val="24"/>
          <w:szCs w:val="24"/>
        </w:rPr>
      </w:pPr>
      <w:r w:rsidRPr="00F3525E">
        <w:rPr>
          <w:rFonts w:ascii="Times New Roman" w:hAnsi="Times New Roman"/>
          <w:i/>
          <w:sz w:val="24"/>
          <w:szCs w:val="24"/>
        </w:rPr>
        <w:t xml:space="preserve">How the Company will investigate any unusual information system-related activities and periodically reviews changes to access authorizations. </w:t>
      </w:r>
    </w:p>
    <w:p w14:paraId="26B06242" w14:textId="77777777" w:rsidR="00C971FF" w:rsidRPr="00F3525E" w:rsidRDefault="00C971FF" w:rsidP="00C971FF">
      <w:pPr>
        <w:rPr>
          <w:rFonts w:ascii="Times New Roman" w:hAnsi="Times New Roman"/>
          <w:i/>
          <w:sz w:val="24"/>
          <w:szCs w:val="24"/>
        </w:rPr>
      </w:pPr>
    </w:p>
    <w:p w14:paraId="26B06243" w14:textId="77777777" w:rsidR="00EC28C2" w:rsidRPr="00F3525E" w:rsidRDefault="00C971FF" w:rsidP="00C971FF">
      <w:pPr>
        <w:numPr>
          <w:ilvl w:val="0"/>
          <w:numId w:val="11"/>
        </w:numPr>
        <w:rPr>
          <w:rFonts w:ascii="Times New Roman" w:hAnsi="Times New Roman"/>
          <w:b/>
          <w:bCs/>
          <w:i/>
          <w:sz w:val="24"/>
          <w:szCs w:val="24"/>
        </w:rPr>
      </w:pPr>
      <w:r w:rsidRPr="00F3525E">
        <w:rPr>
          <w:rFonts w:ascii="Times New Roman" w:hAnsi="Times New Roman"/>
          <w:bCs/>
          <w:i/>
          <w:sz w:val="24"/>
          <w:szCs w:val="24"/>
        </w:rPr>
        <w:t xml:space="preserve">How the Company will </w:t>
      </w:r>
      <w:r w:rsidR="00EC28C2" w:rsidRPr="00F3525E">
        <w:rPr>
          <w:rFonts w:ascii="Times New Roman" w:hAnsi="Times New Roman"/>
          <w:bCs/>
          <w:i/>
          <w:sz w:val="24"/>
          <w:szCs w:val="24"/>
        </w:rPr>
        <w:t>employ automated mechanisms to facilitate the review of user activities.</w:t>
      </w:r>
    </w:p>
    <w:p w14:paraId="26B06244" w14:textId="77777777" w:rsidR="00EC28C2" w:rsidRPr="00F00E0E" w:rsidRDefault="00A06C53" w:rsidP="00A06C53">
      <w:pPr>
        <w:pStyle w:val="Heading2"/>
      </w:pPr>
      <w:bookmarkStart w:id="75" w:name="_Toc243448091"/>
      <w:bookmarkStart w:id="76" w:name="_Toc244056668"/>
      <w:r w:rsidRPr="00F00E0E">
        <w:t xml:space="preserve">5.16 </w:t>
      </w:r>
      <w:r w:rsidR="00EC28C2" w:rsidRPr="00F00E0E">
        <w:t>REMOTE ACCESS</w:t>
      </w:r>
      <w:bookmarkEnd w:id="75"/>
      <w:bookmarkEnd w:id="76"/>
      <w:r w:rsidR="00EC28C2" w:rsidRPr="00F00E0E">
        <w:t xml:space="preserve"> </w:t>
      </w:r>
    </w:p>
    <w:p w14:paraId="26B06245" w14:textId="77777777" w:rsidR="00D36DF5" w:rsidRPr="00F00E0E" w:rsidRDefault="00D36DF5" w:rsidP="00EC28C2">
      <w:pPr>
        <w:autoSpaceDE w:val="0"/>
        <w:autoSpaceDN w:val="0"/>
        <w:adjustRightInd w:val="0"/>
        <w:rPr>
          <w:rFonts w:ascii="Times New Roman" w:hAnsi="Times New Roman"/>
          <w:color w:val="000000"/>
          <w:sz w:val="24"/>
          <w:szCs w:val="24"/>
        </w:rPr>
      </w:pPr>
    </w:p>
    <w:p w14:paraId="26B06246" w14:textId="77777777" w:rsidR="003414BC" w:rsidRPr="00DF1273" w:rsidRDefault="00055EA7" w:rsidP="003414BC">
      <w:pPr>
        <w:rPr>
          <w:rFonts w:ascii="Times New Roman" w:hAnsi="Times New Roman"/>
          <w:i/>
          <w:color w:val="000000"/>
          <w:sz w:val="24"/>
          <w:szCs w:val="24"/>
        </w:rPr>
      </w:pPr>
      <w:r>
        <w:rPr>
          <w:rFonts w:ascii="Times New Roman" w:hAnsi="Times New Roman"/>
          <w:i/>
          <w:color w:val="000000"/>
          <w:sz w:val="24"/>
          <w:szCs w:val="24"/>
        </w:rPr>
        <w:t>Instructions:  In place of these instructions</w:t>
      </w:r>
      <w:r w:rsidR="00B00F35" w:rsidRPr="00DF1273">
        <w:rPr>
          <w:rFonts w:ascii="Times New Roman" w:hAnsi="Times New Roman"/>
          <w:i/>
          <w:color w:val="000000"/>
          <w:sz w:val="24"/>
          <w:szCs w:val="24"/>
        </w:rPr>
        <w:t>, please describe how the Company</w:t>
      </w:r>
      <w:r w:rsidR="000D1953" w:rsidRPr="00DF1273">
        <w:rPr>
          <w:rFonts w:ascii="Times New Roman" w:hAnsi="Times New Roman"/>
          <w:i/>
          <w:color w:val="000000"/>
          <w:sz w:val="24"/>
          <w:szCs w:val="24"/>
        </w:rPr>
        <w:t xml:space="preserve"> will </w:t>
      </w:r>
      <w:r w:rsidR="00EC28C2" w:rsidRPr="00DF1273">
        <w:rPr>
          <w:rFonts w:ascii="Times New Roman" w:hAnsi="Times New Roman"/>
          <w:i/>
          <w:color w:val="000000"/>
          <w:sz w:val="24"/>
          <w:szCs w:val="24"/>
        </w:rPr>
        <w:t>authorize, monitor, and control all methods of remote access to the information system.</w:t>
      </w:r>
      <w:r w:rsidR="000D1953" w:rsidRPr="00DF1273">
        <w:rPr>
          <w:rFonts w:ascii="Times New Roman" w:hAnsi="Times New Roman"/>
          <w:i/>
          <w:color w:val="000000"/>
          <w:sz w:val="24"/>
          <w:szCs w:val="24"/>
        </w:rPr>
        <w:t xml:space="preserve">  </w:t>
      </w:r>
      <w:r w:rsidR="003414BC" w:rsidRPr="00DF1273">
        <w:rPr>
          <w:rFonts w:ascii="Times New Roman" w:hAnsi="Times New Roman"/>
          <w:i/>
          <w:color w:val="000000"/>
          <w:sz w:val="24"/>
          <w:szCs w:val="24"/>
        </w:rPr>
        <w:t>The</w:t>
      </w:r>
      <w:r w:rsidR="005D63FB" w:rsidRPr="00DF1273">
        <w:rPr>
          <w:rFonts w:ascii="Times New Roman" w:hAnsi="Times New Roman"/>
          <w:i/>
          <w:color w:val="000000"/>
          <w:sz w:val="24"/>
          <w:szCs w:val="24"/>
        </w:rPr>
        <w:t xml:space="preserve"> Company </w:t>
      </w:r>
      <w:r w:rsidR="003414BC" w:rsidRPr="00DF1273">
        <w:rPr>
          <w:rFonts w:ascii="Times New Roman" w:hAnsi="Times New Roman"/>
          <w:i/>
          <w:color w:val="000000"/>
          <w:sz w:val="24"/>
          <w:szCs w:val="24"/>
        </w:rPr>
        <w:t>should consider r</w:t>
      </w:r>
      <w:r w:rsidR="00EC28C2" w:rsidRPr="00DF1273">
        <w:rPr>
          <w:rFonts w:ascii="Times New Roman" w:hAnsi="Times New Roman"/>
          <w:i/>
          <w:color w:val="000000"/>
          <w:sz w:val="24"/>
          <w:szCs w:val="24"/>
        </w:rPr>
        <w:t xml:space="preserve">emote access </w:t>
      </w:r>
      <w:r w:rsidR="003414BC" w:rsidRPr="00DF1273">
        <w:rPr>
          <w:rFonts w:ascii="Times New Roman" w:hAnsi="Times New Roman"/>
          <w:i/>
          <w:color w:val="000000"/>
          <w:sz w:val="24"/>
          <w:szCs w:val="24"/>
        </w:rPr>
        <w:t xml:space="preserve">to include </w:t>
      </w:r>
      <w:r w:rsidR="00EC28C2" w:rsidRPr="00DF1273">
        <w:rPr>
          <w:rFonts w:ascii="Times New Roman" w:hAnsi="Times New Roman"/>
          <w:i/>
          <w:color w:val="000000"/>
          <w:sz w:val="24"/>
          <w:szCs w:val="24"/>
        </w:rPr>
        <w:t xml:space="preserve">any access to an </w:t>
      </w:r>
      <w:r w:rsidR="00322C76" w:rsidRPr="00DF1273">
        <w:rPr>
          <w:rFonts w:ascii="Times New Roman" w:hAnsi="Times New Roman"/>
          <w:i/>
          <w:color w:val="000000"/>
          <w:sz w:val="24"/>
          <w:szCs w:val="24"/>
        </w:rPr>
        <w:t>organizational</w:t>
      </w:r>
      <w:r w:rsidR="00EC28C2" w:rsidRPr="00DF1273">
        <w:rPr>
          <w:rFonts w:ascii="Times New Roman" w:hAnsi="Times New Roman"/>
          <w:i/>
          <w:color w:val="000000"/>
          <w:sz w:val="24"/>
          <w:szCs w:val="24"/>
        </w:rPr>
        <w:t xml:space="preserve"> information system by a user (or an information system) communicating through an </w:t>
      </w:r>
      <w:r w:rsidR="003414BC" w:rsidRPr="00DF1273">
        <w:rPr>
          <w:rFonts w:ascii="Times New Roman" w:hAnsi="Times New Roman"/>
          <w:i/>
          <w:color w:val="000000"/>
          <w:sz w:val="24"/>
          <w:szCs w:val="24"/>
        </w:rPr>
        <w:t xml:space="preserve">external, network not under the control of the Company such as the Internet.  </w:t>
      </w:r>
      <w:r w:rsidR="00EC28C2" w:rsidRPr="00DF1273">
        <w:rPr>
          <w:rFonts w:ascii="Times New Roman" w:hAnsi="Times New Roman"/>
          <w:i/>
          <w:color w:val="000000"/>
          <w:sz w:val="24"/>
          <w:szCs w:val="24"/>
        </w:rPr>
        <w:t xml:space="preserve">Examples of remote access methods include dial-up, broadband, and wireless. Remote access controls are applicable to information systems other than public web servers or systems specifically designed for public access. </w:t>
      </w:r>
    </w:p>
    <w:p w14:paraId="26B06247" w14:textId="77777777" w:rsidR="003414BC" w:rsidRDefault="003414BC" w:rsidP="003414BC">
      <w:pPr>
        <w:rPr>
          <w:rFonts w:ascii="Times New Roman" w:hAnsi="Times New Roman"/>
          <w:color w:val="000000"/>
          <w:sz w:val="24"/>
          <w:szCs w:val="24"/>
        </w:rPr>
      </w:pPr>
    </w:p>
    <w:p w14:paraId="26B06248" w14:textId="77777777" w:rsidR="003414BC" w:rsidRPr="00F3525E" w:rsidRDefault="003414BC" w:rsidP="003414BC">
      <w:pPr>
        <w:autoSpaceDE w:val="0"/>
        <w:autoSpaceDN w:val="0"/>
        <w:adjustRightInd w:val="0"/>
        <w:rPr>
          <w:rFonts w:ascii="Times New Roman" w:hAnsi="Times New Roman"/>
          <w:i/>
          <w:color w:val="000000"/>
          <w:sz w:val="24"/>
          <w:szCs w:val="24"/>
        </w:rPr>
      </w:pPr>
      <w:r w:rsidRPr="00F3525E">
        <w:rPr>
          <w:rFonts w:ascii="Times New Roman" w:hAnsi="Times New Roman"/>
          <w:i/>
          <w:color w:val="000000"/>
          <w:sz w:val="24"/>
          <w:szCs w:val="24"/>
        </w:rPr>
        <w:t>You may describe, for example, the following:</w:t>
      </w:r>
    </w:p>
    <w:p w14:paraId="26B06249" w14:textId="77777777" w:rsidR="003414BC" w:rsidRDefault="003414BC" w:rsidP="003414BC">
      <w:pPr>
        <w:rPr>
          <w:rFonts w:ascii="Times New Roman" w:hAnsi="Times New Roman"/>
          <w:color w:val="000000"/>
          <w:sz w:val="24"/>
          <w:szCs w:val="24"/>
        </w:rPr>
      </w:pPr>
    </w:p>
    <w:p w14:paraId="26B0624A" w14:textId="77777777" w:rsidR="00573157" w:rsidRPr="003414BC" w:rsidRDefault="003414BC" w:rsidP="003414BC">
      <w:pPr>
        <w:numPr>
          <w:ilvl w:val="0"/>
          <w:numId w:val="12"/>
        </w:numPr>
        <w:rPr>
          <w:rFonts w:ascii="Times New Roman" w:hAnsi="Times New Roman"/>
          <w:i/>
          <w:color w:val="000000"/>
          <w:sz w:val="24"/>
          <w:szCs w:val="24"/>
        </w:rPr>
      </w:pPr>
      <w:r w:rsidRPr="003414BC">
        <w:rPr>
          <w:rFonts w:ascii="Times New Roman" w:hAnsi="Times New Roman"/>
          <w:i/>
          <w:color w:val="000000"/>
          <w:sz w:val="24"/>
          <w:szCs w:val="24"/>
        </w:rPr>
        <w:lastRenderedPageBreak/>
        <w:t>How the Company will r</w:t>
      </w:r>
      <w:r w:rsidR="00EC28C2" w:rsidRPr="003414BC">
        <w:rPr>
          <w:rFonts w:ascii="Times New Roman" w:hAnsi="Times New Roman"/>
          <w:i/>
          <w:color w:val="000000"/>
          <w:sz w:val="24"/>
          <w:szCs w:val="24"/>
        </w:rPr>
        <w:t xml:space="preserve">estrict access achieved through dial-up connections (e.g., limiting dial-up access based upon source of request) or protects against unauthorized connections or subversion of authorized connections (e.g., using virtual private network technology). </w:t>
      </w:r>
    </w:p>
    <w:p w14:paraId="26B0624B" w14:textId="77777777" w:rsidR="00573157" w:rsidRPr="003414BC" w:rsidRDefault="00573157" w:rsidP="00EC28C2">
      <w:pPr>
        <w:autoSpaceDE w:val="0"/>
        <w:autoSpaceDN w:val="0"/>
        <w:adjustRightInd w:val="0"/>
        <w:rPr>
          <w:rFonts w:ascii="Times New Roman" w:hAnsi="Times New Roman"/>
          <w:i/>
          <w:color w:val="000000"/>
          <w:sz w:val="24"/>
          <w:szCs w:val="24"/>
        </w:rPr>
      </w:pPr>
    </w:p>
    <w:p w14:paraId="26B0624C" w14:textId="77777777" w:rsidR="00EC28C2" w:rsidRPr="003414BC" w:rsidRDefault="003414BC" w:rsidP="003414BC">
      <w:pPr>
        <w:numPr>
          <w:ilvl w:val="0"/>
          <w:numId w:val="12"/>
        </w:numPr>
        <w:autoSpaceDE w:val="0"/>
        <w:autoSpaceDN w:val="0"/>
        <w:adjustRightInd w:val="0"/>
        <w:rPr>
          <w:rFonts w:ascii="Times New Roman" w:hAnsi="Times New Roman"/>
          <w:i/>
          <w:color w:val="000000"/>
          <w:sz w:val="24"/>
          <w:szCs w:val="24"/>
        </w:rPr>
      </w:pPr>
      <w:r w:rsidRPr="003414BC">
        <w:rPr>
          <w:rFonts w:ascii="Times New Roman" w:hAnsi="Times New Roman"/>
          <w:i/>
          <w:color w:val="000000"/>
          <w:sz w:val="24"/>
          <w:szCs w:val="24"/>
        </w:rPr>
        <w:t>How the Company will e</w:t>
      </w:r>
      <w:r w:rsidR="00EC28C2" w:rsidRPr="003414BC">
        <w:rPr>
          <w:rFonts w:ascii="Times New Roman" w:hAnsi="Times New Roman"/>
          <w:bCs/>
          <w:i/>
          <w:color w:val="000000"/>
          <w:sz w:val="24"/>
          <w:szCs w:val="24"/>
        </w:rPr>
        <w:t xml:space="preserve">mploy automated mechanisms to facilitate the monitoring and control of remote access methods. </w:t>
      </w:r>
    </w:p>
    <w:p w14:paraId="26B0624D" w14:textId="77777777" w:rsidR="00EC28C2" w:rsidRPr="003414BC" w:rsidRDefault="00EC28C2" w:rsidP="00EC28C2">
      <w:pPr>
        <w:autoSpaceDE w:val="0"/>
        <w:autoSpaceDN w:val="0"/>
        <w:adjustRightInd w:val="0"/>
        <w:rPr>
          <w:rFonts w:ascii="Times New Roman" w:hAnsi="Times New Roman"/>
          <w:i/>
          <w:color w:val="000000"/>
          <w:sz w:val="24"/>
          <w:szCs w:val="24"/>
        </w:rPr>
      </w:pPr>
    </w:p>
    <w:p w14:paraId="26B0624E" w14:textId="77777777" w:rsidR="00EC28C2" w:rsidRPr="003414BC" w:rsidRDefault="003414BC" w:rsidP="003414BC">
      <w:pPr>
        <w:numPr>
          <w:ilvl w:val="0"/>
          <w:numId w:val="12"/>
        </w:numPr>
        <w:autoSpaceDE w:val="0"/>
        <w:autoSpaceDN w:val="0"/>
        <w:adjustRightInd w:val="0"/>
        <w:rPr>
          <w:rFonts w:ascii="Times New Roman" w:hAnsi="Times New Roman"/>
          <w:i/>
          <w:color w:val="000000"/>
          <w:sz w:val="24"/>
          <w:szCs w:val="24"/>
        </w:rPr>
      </w:pPr>
      <w:r w:rsidRPr="003414BC">
        <w:rPr>
          <w:rFonts w:ascii="Times New Roman" w:hAnsi="Times New Roman"/>
          <w:bCs/>
          <w:i/>
          <w:color w:val="000000"/>
          <w:sz w:val="24"/>
          <w:szCs w:val="24"/>
        </w:rPr>
        <w:t>How the Company will u</w:t>
      </w:r>
      <w:r w:rsidR="00EC28C2" w:rsidRPr="003414BC">
        <w:rPr>
          <w:rFonts w:ascii="Times New Roman" w:hAnsi="Times New Roman"/>
          <w:bCs/>
          <w:i/>
          <w:color w:val="000000"/>
          <w:sz w:val="24"/>
          <w:szCs w:val="24"/>
        </w:rPr>
        <w:t xml:space="preserve">se cryptography to protect the confidentiality and integrity of remote access sessions. </w:t>
      </w:r>
    </w:p>
    <w:p w14:paraId="26B0624F" w14:textId="77777777" w:rsidR="00EC28C2" w:rsidRPr="003414BC" w:rsidRDefault="00EC28C2" w:rsidP="00EC28C2">
      <w:pPr>
        <w:autoSpaceDE w:val="0"/>
        <w:autoSpaceDN w:val="0"/>
        <w:adjustRightInd w:val="0"/>
        <w:rPr>
          <w:rFonts w:ascii="Times New Roman" w:hAnsi="Times New Roman"/>
          <w:i/>
          <w:color w:val="000000"/>
          <w:sz w:val="24"/>
          <w:szCs w:val="24"/>
        </w:rPr>
      </w:pPr>
    </w:p>
    <w:p w14:paraId="26B06250" w14:textId="77777777" w:rsidR="00EC28C2" w:rsidRPr="003414BC" w:rsidRDefault="003414BC" w:rsidP="003414BC">
      <w:pPr>
        <w:numPr>
          <w:ilvl w:val="0"/>
          <w:numId w:val="12"/>
        </w:numPr>
        <w:autoSpaceDE w:val="0"/>
        <w:autoSpaceDN w:val="0"/>
        <w:adjustRightInd w:val="0"/>
        <w:rPr>
          <w:rFonts w:ascii="Times New Roman" w:hAnsi="Times New Roman"/>
          <w:i/>
          <w:color w:val="000000"/>
          <w:sz w:val="24"/>
          <w:szCs w:val="24"/>
        </w:rPr>
      </w:pPr>
      <w:r w:rsidRPr="003414BC">
        <w:rPr>
          <w:rFonts w:ascii="Times New Roman" w:hAnsi="Times New Roman"/>
          <w:bCs/>
          <w:i/>
          <w:color w:val="000000"/>
          <w:sz w:val="24"/>
          <w:szCs w:val="24"/>
        </w:rPr>
        <w:t>How the Company will c</w:t>
      </w:r>
      <w:r w:rsidR="00EC28C2" w:rsidRPr="003414BC">
        <w:rPr>
          <w:rFonts w:ascii="Times New Roman" w:hAnsi="Times New Roman"/>
          <w:bCs/>
          <w:i/>
          <w:color w:val="000000"/>
          <w:sz w:val="24"/>
          <w:szCs w:val="24"/>
        </w:rPr>
        <w:t xml:space="preserve">ontrol all remote accesses through a limited number of managed access control points. </w:t>
      </w:r>
    </w:p>
    <w:p w14:paraId="26B06251" w14:textId="77777777" w:rsidR="00EC28C2" w:rsidRPr="003414BC" w:rsidRDefault="00EC28C2" w:rsidP="00EC28C2">
      <w:pPr>
        <w:autoSpaceDE w:val="0"/>
        <w:autoSpaceDN w:val="0"/>
        <w:adjustRightInd w:val="0"/>
        <w:rPr>
          <w:rFonts w:ascii="Times New Roman" w:hAnsi="Times New Roman"/>
          <w:i/>
          <w:color w:val="000000"/>
          <w:sz w:val="24"/>
          <w:szCs w:val="24"/>
        </w:rPr>
      </w:pPr>
    </w:p>
    <w:p w14:paraId="26B06252" w14:textId="77777777" w:rsidR="003D45CA" w:rsidRPr="003414BC" w:rsidRDefault="003414BC" w:rsidP="003414BC">
      <w:pPr>
        <w:numPr>
          <w:ilvl w:val="0"/>
          <w:numId w:val="12"/>
        </w:numPr>
        <w:autoSpaceDE w:val="0"/>
        <w:autoSpaceDN w:val="0"/>
        <w:adjustRightInd w:val="0"/>
        <w:rPr>
          <w:rFonts w:ascii="Times New Roman" w:hAnsi="Times New Roman"/>
          <w:i/>
          <w:color w:val="000000"/>
          <w:sz w:val="24"/>
          <w:szCs w:val="24"/>
        </w:rPr>
      </w:pPr>
      <w:r w:rsidRPr="003414BC">
        <w:rPr>
          <w:rFonts w:ascii="Times New Roman" w:hAnsi="Times New Roman"/>
          <w:bCs/>
          <w:i/>
          <w:color w:val="000000"/>
          <w:sz w:val="24"/>
          <w:szCs w:val="24"/>
        </w:rPr>
        <w:t>How the Company will p</w:t>
      </w:r>
      <w:r w:rsidR="00EC28C2" w:rsidRPr="003414BC">
        <w:rPr>
          <w:rFonts w:ascii="Times New Roman" w:hAnsi="Times New Roman"/>
          <w:bCs/>
          <w:i/>
          <w:color w:val="000000"/>
          <w:sz w:val="24"/>
          <w:szCs w:val="24"/>
        </w:rPr>
        <w:t xml:space="preserve">ermit remote access for privileged functions only for compelling operational needs and documents the rationale for such access in the security plan for the information system. </w:t>
      </w:r>
    </w:p>
    <w:p w14:paraId="26B06253" w14:textId="77777777" w:rsidR="003D45CA" w:rsidRPr="00F00E0E" w:rsidRDefault="00A06C53" w:rsidP="00A06C53">
      <w:pPr>
        <w:pStyle w:val="Heading2"/>
      </w:pPr>
      <w:bookmarkStart w:id="77" w:name="_Toc243448092"/>
      <w:bookmarkStart w:id="78" w:name="_Toc244056669"/>
      <w:r w:rsidRPr="00F00E0E">
        <w:t xml:space="preserve">5.17 </w:t>
      </w:r>
      <w:r w:rsidR="003D45CA" w:rsidRPr="00F00E0E">
        <w:t>USE OF EXTERNAL INFORMATION SYSTEMS</w:t>
      </w:r>
      <w:bookmarkEnd w:id="77"/>
      <w:bookmarkEnd w:id="78"/>
      <w:r w:rsidR="003D45CA" w:rsidRPr="00F00E0E">
        <w:t xml:space="preserve"> </w:t>
      </w:r>
    </w:p>
    <w:p w14:paraId="26B06254" w14:textId="77777777" w:rsidR="00D36DF5" w:rsidRPr="00F00E0E" w:rsidRDefault="00D36DF5" w:rsidP="003D45CA">
      <w:pPr>
        <w:autoSpaceDE w:val="0"/>
        <w:autoSpaceDN w:val="0"/>
        <w:adjustRightInd w:val="0"/>
        <w:rPr>
          <w:rFonts w:ascii="Times New Roman" w:hAnsi="Times New Roman"/>
          <w:color w:val="000000"/>
          <w:sz w:val="24"/>
          <w:szCs w:val="24"/>
        </w:rPr>
      </w:pPr>
    </w:p>
    <w:p w14:paraId="26B06255" w14:textId="77777777" w:rsidR="003D45CA" w:rsidRPr="00BF6979" w:rsidRDefault="00055EA7" w:rsidP="003D45CA">
      <w:p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Instructions:  In place of these</w:t>
      </w:r>
      <w:r w:rsidR="00B00F35" w:rsidRPr="00BF6979">
        <w:rPr>
          <w:rFonts w:ascii="Times New Roman" w:hAnsi="Times New Roman"/>
          <w:i/>
          <w:color w:val="000000"/>
          <w:sz w:val="24"/>
          <w:szCs w:val="24"/>
        </w:rPr>
        <w:t xml:space="preserve"> instruction</w:t>
      </w:r>
      <w:r>
        <w:rPr>
          <w:rFonts w:ascii="Times New Roman" w:hAnsi="Times New Roman"/>
          <w:i/>
          <w:color w:val="000000"/>
          <w:sz w:val="24"/>
          <w:szCs w:val="24"/>
        </w:rPr>
        <w:t>s,</w:t>
      </w:r>
      <w:r w:rsidR="00B00F35" w:rsidRPr="00BF6979">
        <w:rPr>
          <w:rFonts w:ascii="Times New Roman" w:hAnsi="Times New Roman"/>
          <w:i/>
          <w:color w:val="000000"/>
          <w:sz w:val="24"/>
          <w:szCs w:val="24"/>
        </w:rPr>
        <w:t xml:space="preserve"> please describe how the Company</w:t>
      </w:r>
      <w:r w:rsidR="00BF6979" w:rsidRPr="00BF6979">
        <w:rPr>
          <w:rFonts w:ascii="Times New Roman" w:hAnsi="Times New Roman"/>
          <w:i/>
          <w:color w:val="000000"/>
          <w:sz w:val="24"/>
          <w:szCs w:val="24"/>
        </w:rPr>
        <w:t xml:space="preserve"> will </w:t>
      </w:r>
      <w:r w:rsidR="003D45CA" w:rsidRPr="00BF6979">
        <w:rPr>
          <w:rFonts w:ascii="Times New Roman" w:hAnsi="Times New Roman"/>
          <w:i/>
          <w:color w:val="000000"/>
          <w:sz w:val="24"/>
          <w:szCs w:val="24"/>
        </w:rPr>
        <w:t>establish terms and conditions for authorized individuals to: (</w:t>
      </w:r>
      <w:proofErr w:type="spellStart"/>
      <w:r w:rsidR="003D45CA" w:rsidRPr="00BF6979">
        <w:rPr>
          <w:rFonts w:ascii="Times New Roman" w:hAnsi="Times New Roman"/>
          <w:i/>
          <w:color w:val="000000"/>
          <w:sz w:val="24"/>
          <w:szCs w:val="24"/>
        </w:rPr>
        <w:t>i</w:t>
      </w:r>
      <w:proofErr w:type="spellEnd"/>
      <w:r w:rsidR="003D45CA" w:rsidRPr="00BF6979">
        <w:rPr>
          <w:rFonts w:ascii="Times New Roman" w:hAnsi="Times New Roman"/>
          <w:i/>
          <w:color w:val="000000"/>
          <w:sz w:val="24"/>
          <w:szCs w:val="24"/>
        </w:rPr>
        <w:t xml:space="preserve">) access the information system from an external information system; and (ii) process, store, and/or transmit </w:t>
      </w:r>
      <w:r w:rsidR="00BF6979" w:rsidRPr="00BF6979">
        <w:rPr>
          <w:rFonts w:ascii="Times New Roman" w:hAnsi="Times New Roman"/>
          <w:i/>
          <w:color w:val="000000"/>
          <w:sz w:val="24"/>
          <w:szCs w:val="24"/>
        </w:rPr>
        <w:t>Company</w:t>
      </w:r>
      <w:r w:rsidR="003D45CA" w:rsidRPr="00BF6979">
        <w:rPr>
          <w:rFonts w:ascii="Times New Roman" w:hAnsi="Times New Roman"/>
          <w:i/>
          <w:color w:val="000000"/>
          <w:sz w:val="24"/>
          <w:szCs w:val="24"/>
        </w:rPr>
        <w:t xml:space="preserve">-controlled information using an external information system. </w:t>
      </w:r>
    </w:p>
    <w:p w14:paraId="26B06256" w14:textId="77777777" w:rsidR="00573157" w:rsidRPr="00F00E0E" w:rsidRDefault="00573157" w:rsidP="003D45CA">
      <w:pPr>
        <w:autoSpaceDE w:val="0"/>
        <w:autoSpaceDN w:val="0"/>
        <w:adjustRightInd w:val="0"/>
        <w:rPr>
          <w:rFonts w:ascii="Times New Roman" w:hAnsi="Times New Roman"/>
          <w:color w:val="000000"/>
          <w:sz w:val="24"/>
          <w:szCs w:val="24"/>
        </w:rPr>
      </w:pPr>
    </w:p>
    <w:p w14:paraId="26B06257" w14:textId="77777777" w:rsidR="000B3E4B" w:rsidRDefault="005D63FB" w:rsidP="003D45CA">
      <w:pPr>
        <w:autoSpaceDE w:val="0"/>
        <w:autoSpaceDN w:val="0"/>
        <w:adjustRightInd w:val="0"/>
        <w:rPr>
          <w:rFonts w:ascii="Times New Roman" w:hAnsi="Times New Roman"/>
          <w:i/>
          <w:color w:val="000000"/>
          <w:sz w:val="24"/>
          <w:szCs w:val="24"/>
        </w:rPr>
      </w:pPr>
      <w:r w:rsidRPr="0030517B">
        <w:rPr>
          <w:rFonts w:ascii="Times New Roman" w:hAnsi="Times New Roman"/>
          <w:i/>
          <w:color w:val="000000"/>
          <w:sz w:val="24"/>
          <w:szCs w:val="24"/>
        </w:rPr>
        <w:t xml:space="preserve">You may describe, for example, </w:t>
      </w:r>
      <w:r w:rsidR="000B3E4B">
        <w:rPr>
          <w:rFonts w:ascii="Times New Roman" w:hAnsi="Times New Roman"/>
          <w:i/>
          <w:color w:val="000000"/>
          <w:sz w:val="24"/>
          <w:szCs w:val="24"/>
        </w:rPr>
        <w:t>the following:</w:t>
      </w:r>
    </w:p>
    <w:p w14:paraId="26B06258" w14:textId="77777777" w:rsidR="000B3E4B" w:rsidRDefault="000B3E4B" w:rsidP="003D45CA">
      <w:pPr>
        <w:autoSpaceDE w:val="0"/>
        <w:autoSpaceDN w:val="0"/>
        <w:adjustRightInd w:val="0"/>
        <w:rPr>
          <w:rFonts w:ascii="Times New Roman" w:hAnsi="Times New Roman"/>
          <w:i/>
          <w:color w:val="000000"/>
          <w:sz w:val="24"/>
          <w:szCs w:val="24"/>
        </w:rPr>
      </w:pPr>
    </w:p>
    <w:p w14:paraId="26B06259" w14:textId="77777777" w:rsidR="000B3E4B" w:rsidRPr="000B3E4B" w:rsidRDefault="000B3E4B" w:rsidP="000B3E4B">
      <w:pPr>
        <w:numPr>
          <w:ilvl w:val="0"/>
          <w:numId w:val="14"/>
        </w:num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Whether</w:t>
      </w:r>
      <w:r w:rsidR="005D63FB" w:rsidRPr="000B3E4B">
        <w:rPr>
          <w:rFonts w:ascii="Times New Roman" w:hAnsi="Times New Roman"/>
          <w:i/>
          <w:color w:val="000000"/>
          <w:sz w:val="24"/>
          <w:szCs w:val="24"/>
        </w:rPr>
        <w:t xml:space="preserve"> </w:t>
      </w:r>
      <w:r>
        <w:rPr>
          <w:rFonts w:ascii="Times New Roman" w:hAnsi="Times New Roman"/>
          <w:i/>
          <w:color w:val="000000"/>
          <w:sz w:val="24"/>
          <w:szCs w:val="24"/>
        </w:rPr>
        <w:t>any of the</w:t>
      </w:r>
      <w:r w:rsidR="005D63FB" w:rsidRPr="000B3E4B">
        <w:rPr>
          <w:rFonts w:ascii="Times New Roman" w:hAnsi="Times New Roman"/>
          <w:i/>
          <w:color w:val="000000"/>
          <w:sz w:val="24"/>
          <w:szCs w:val="24"/>
        </w:rPr>
        <w:t xml:space="preserve"> </w:t>
      </w:r>
      <w:r w:rsidRPr="000B3E4B">
        <w:rPr>
          <w:rFonts w:ascii="Times New Roman" w:hAnsi="Times New Roman"/>
          <w:i/>
          <w:color w:val="000000"/>
          <w:sz w:val="24"/>
          <w:szCs w:val="24"/>
        </w:rPr>
        <w:t>Company’s e</w:t>
      </w:r>
      <w:r w:rsidR="003D45CA" w:rsidRPr="000B3E4B">
        <w:rPr>
          <w:rFonts w:ascii="Times New Roman" w:hAnsi="Times New Roman"/>
          <w:i/>
          <w:color w:val="000000"/>
          <w:sz w:val="24"/>
          <w:szCs w:val="24"/>
        </w:rPr>
        <w:t xml:space="preserve">xternal information systems </w:t>
      </w:r>
      <w:r>
        <w:rPr>
          <w:rFonts w:ascii="Times New Roman" w:hAnsi="Times New Roman"/>
          <w:i/>
          <w:color w:val="000000"/>
          <w:sz w:val="24"/>
          <w:szCs w:val="24"/>
        </w:rPr>
        <w:t>will be</w:t>
      </w:r>
      <w:r w:rsidRPr="000B3E4B">
        <w:rPr>
          <w:rFonts w:ascii="Times New Roman" w:hAnsi="Times New Roman"/>
          <w:i/>
          <w:color w:val="000000"/>
          <w:sz w:val="24"/>
          <w:szCs w:val="24"/>
        </w:rPr>
        <w:t xml:space="preserve"> </w:t>
      </w:r>
      <w:r w:rsidR="003D45CA" w:rsidRPr="000B3E4B">
        <w:rPr>
          <w:rFonts w:ascii="Times New Roman" w:hAnsi="Times New Roman"/>
          <w:i/>
          <w:color w:val="000000"/>
          <w:sz w:val="24"/>
          <w:szCs w:val="24"/>
        </w:rPr>
        <w:t xml:space="preserve">information systems or components of information systems for which the </w:t>
      </w:r>
      <w:r w:rsidRPr="000B3E4B">
        <w:rPr>
          <w:rFonts w:ascii="Times New Roman" w:hAnsi="Times New Roman"/>
          <w:i/>
          <w:color w:val="000000"/>
          <w:sz w:val="24"/>
          <w:szCs w:val="24"/>
        </w:rPr>
        <w:t xml:space="preserve">Company </w:t>
      </w:r>
      <w:r w:rsidR="003D45CA" w:rsidRPr="000B3E4B">
        <w:rPr>
          <w:rFonts w:ascii="Times New Roman" w:hAnsi="Times New Roman"/>
          <w:i/>
          <w:color w:val="000000"/>
          <w:sz w:val="24"/>
          <w:szCs w:val="24"/>
        </w:rPr>
        <w:t>has no direct control over the application of required security controls or the assessment of security control effectiveness.</w:t>
      </w:r>
      <w:r w:rsidRPr="000B3E4B">
        <w:rPr>
          <w:rFonts w:ascii="Times New Roman" w:hAnsi="Times New Roman"/>
          <w:i/>
          <w:color w:val="000000"/>
          <w:sz w:val="24"/>
          <w:szCs w:val="24"/>
        </w:rPr>
        <w:t xml:space="preserve">  </w:t>
      </w:r>
    </w:p>
    <w:p w14:paraId="26B0625A" w14:textId="77777777" w:rsidR="000B3E4B" w:rsidRPr="000B3E4B" w:rsidRDefault="000B3E4B" w:rsidP="003D45CA">
      <w:pPr>
        <w:autoSpaceDE w:val="0"/>
        <w:autoSpaceDN w:val="0"/>
        <w:adjustRightInd w:val="0"/>
        <w:rPr>
          <w:rFonts w:ascii="Times New Roman" w:hAnsi="Times New Roman"/>
          <w:i/>
          <w:color w:val="000000"/>
          <w:sz w:val="24"/>
          <w:szCs w:val="24"/>
        </w:rPr>
      </w:pPr>
    </w:p>
    <w:p w14:paraId="26B0625B" w14:textId="77777777" w:rsidR="003D45CA" w:rsidRPr="000B3E4B" w:rsidRDefault="000B3E4B" w:rsidP="000B3E4B">
      <w:pPr>
        <w:numPr>
          <w:ilvl w:val="0"/>
          <w:numId w:val="14"/>
        </w:num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Whether any of the Company’s  e</w:t>
      </w:r>
      <w:r w:rsidR="003D45CA" w:rsidRPr="000B3E4B">
        <w:rPr>
          <w:rFonts w:ascii="Times New Roman" w:hAnsi="Times New Roman"/>
          <w:i/>
          <w:color w:val="000000"/>
          <w:sz w:val="24"/>
          <w:szCs w:val="24"/>
        </w:rPr>
        <w:t xml:space="preserve">xternal information systems </w:t>
      </w:r>
      <w:r>
        <w:rPr>
          <w:rFonts w:ascii="Times New Roman" w:hAnsi="Times New Roman"/>
          <w:i/>
          <w:color w:val="000000"/>
          <w:sz w:val="24"/>
          <w:szCs w:val="24"/>
        </w:rPr>
        <w:t xml:space="preserve">will </w:t>
      </w:r>
      <w:r w:rsidR="003D45CA" w:rsidRPr="000B3E4B">
        <w:rPr>
          <w:rFonts w:ascii="Times New Roman" w:hAnsi="Times New Roman"/>
          <w:i/>
          <w:color w:val="000000"/>
          <w:sz w:val="24"/>
          <w:szCs w:val="24"/>
        </w:rPr>
        <w:t xml:space="preserve">include, </w:t>
      </w:r>
      <w:r>
        <w:rPr>
          <w:rFonts w:ascii="Times New Roman" w:hAnsi="Times New Roman"/>
          <w:i/>
          <w:color w:val="000000"/>
          <w:sz w:val="24"/>
          <w:szCs w:val="24"/>
        </w:rPr>
        <w:t>without</w:t>
      </w:r>
      <w:r w:rsidR="003D45CA" w:rsidRPr="000B3E4B">
        <w:rPr>
          <w:rFonts w:ascii="Times New Roman" w:hAnsi="Times New Roman"/>
          <w:i/>
          <w:color w:val="000000"/>
          <w:sz w:val="24"/>
          <w:szCs w:val="24"/>
        </w:rPr>
        <w:t xml:space="preserve"> limit</w:t>
      </w:r>
      <w:r>
        <w:rPr>
          <w:rFonts w:ascii="Times New Roman" w:hAnsi="Times New Roman"/>
          <w:i/>
          <w:color w:val="000000"/>
          <w:sz w:val="24"/>
          <w:szCs w:val="24"/>
        </w:rPr>
        <w:t>ation</w:t>
      </w:r>
      <w:r w:rsidR="003D45CA" w:rsidRPr="000B3E4B">
        <w:rPr>
          <w:rFonts w:ascii="Times New Roman" w:hAnsi="Times New Roman"/>
          <w:i/>
          <w:color w:val="000000"/>
          <w:sz w:val="24"/>
          <w:szCs w:val="24"/>
        </w:rPr>
        <w:t xml:space="preserve">, personally owned information systems (e.g., computers, cellular telephones, or personal digital assistants); privately owned computing and communications devices resident in commercial or public facilities (e.g., hotels, convention centers, or airports); information systems owned or controlled by nonfederal governmental </w:t>
      </w:r>
      <w:r>
        <w:rPr>
          <w:rFonts w:ascii="Times New Roman" w:hAnsi="Times New Roman"/>
          <w:i/>
          <w:color w:val="000000"/>
          <w:sz w:val="24"/>
          <w:szCs w:val="24"/>
        </w:rPr>
        <w:t>c</w:t>
      </w:r>
      <w:r w:rsidR="00424A0C" w:rsidRPr="000B3E4B">
        <w:rPr>
          <w:rFonts w:ascii="Times New Roman" w:hAnsi="Times New Roman"/>
          <w:i/>
          <w:color w:val="000000"/>
          <w:sz w:val="24"/>
          <w:szCs w:val="24"/>
        </w:rPr>
        <w:t>ontractor</w:t>
      </w:r>
      <w:r w:rsidR="003D45CA" w:rsidRPr="000B3E4B">
        <w:rPr>
          <w:rFonts w:ascii="Times New Roman" w:hAnsi="Times New Roman"/>
          <w:i/>
          <w:color w:val="000000"/>
          <w:sz w:val="24"/>
          <w:szCs w:val="24"/>
        </w:rPr>
        <w:t xml:space="preserve">s; and federal information systems that are not owned by, operated by, or under the direct control of the </w:t>
      </w:r>
      <w:r>
        <w:rPr>
          <w:rFonts w:ascii="Times New Roman" w:hAnsi="Times New Roman"/>
          <w:i/>
          <w:color w:val="000000"/>
          <w:sz w:val="24"/>
          <w:szCs w:val="24"/>
        </w:rPr>
        <w:t>Company</w:t>
      </w:r>
      <w:r w:rsidR="003D45CA" w:rsidRPr="000B3E4B">
        <w:rPr>
          <w:rFonts w:ascii="Times New Roman" w:hAnsi="Times New Roman"/>
          <w:i/>
          <w:color w:val="000000"/>
          <w:sz w:val="24"/>
          <w:szCs w:val="24"/>
        </w:rPr>
        <w:t xml:space="preserve">. </w:t>
      </w:r>
    </w:p>
    <w:p w14:paraId="26B0625C" w14:textId="77777777" w:rsidR="00863D59" w:rsidRPr="000B3E4B" w:rsidRDefault="00863D59" w:rsidP="003D45CA">
      <w:pPr>
        <w:autoSpaceDE w:val="0"/>
        <w:autoSpaceDN w:val="0"/>
        <w:adjustRightInd w:val="0"/>
        <w:rPr>
          <w:rFonts w:ascii="Times New Roman" w:hAnsi="Times New Roman"/>
          <w:i/>
          <w:color w:val="000000"/>
          <w:sz w:val="24"/>
          <w:szCs w:val="24"/>
        </w:rPr>
      </w:pPr>
    </w:p>
    <w:p w14:paraId="26B0625D" w14:textId="77777777" w:rsidR="000B3E4B" w:rsidRPr="000B3E4B" w:rsidRDefault="00D24359" w:rsidP="000B3E4B">
      <w:pPr>
        <w:numPr>
          <w:ilvl w:val="0"/>
          <w:numId w:val="14"/>
        </w:num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Whether any of the Company’s a</w:t>
      </w:r>
      <w:r w:rsidR="003D45CA" w:rsidRPr="000B3E4B">
        <w:rPr>
          <w:rFonts w:ascii="Times New Roman" w:hAnsi="Times New Roman"/>
          <w:i/>
          <w:color w:val="000000"/>
          <w:sz w:val="24"/>
          <w:szCs w:val="24"/>
        </w:rPr>
        <w:t>uthorized individuals</w:t>
      </w:r>
      <w:r w:rsidR="00003891">
        <w:rPr>
          <w:rFonts w:ascii="Times New Roman" w:hAnsi="Times New Roman"/>
          <w:i/>
          <w:color w:val="000000"/>
          <w:sz w:val="24"/>
          <w:szCs w:val="24"/>
        </w:rPr>
        <w:t xml:space="preserve"> will</w:t>
      </w:r>
      <w:r w:rsidR="003D45CA" w:rsidRPr="000B3E4B">
        <w:rPr>
          <w:rFonts w:ascii="Times New Roman" w:hAnsi="Times New Roman"/>
          <w:i/>
          <w:color w:val="000000"/>
          <w:sz w:val="24"/>
          <w:szCs w:val="24"/>
        </w:rPr>
        <w:t xml:space="preserve"> include </w:t>
      </w:r>
      <w:r w:rsidR="00322C76" w:rsidRPr="000B3E4B">
        <w:rPr>
          <w:rFonts w:ascii="Times New Roman" w:hAnsi="Times New Roman"/>
          <w:i/>
          <w:color w:val="000000"/>
          <w:sz w:val="24"/>
          <w:szCs w:val="24"/>
        </w:rPr>
        <w:t>Contractor</w:t>
      </w:r>
      <w:r w:rsidR="003D45CA" w:rsidRPr="000B3E4B">
        <w:rPr>
          <w:rFonts w:ascii="Times New Roman" w:hAnsi="Times New Roman"/>
          <w:i/>
          <w:color w:val="000000"/>
          <w:sz w:val="24"/>
          <w:szCs w:val="24"/>
        </w:rPr>
        <w:t xml:space="preserve"> personnel, contractors, or any other individuals with authorized access to the </w:t>
      </w:r>
      <w:r w:rsidR="00322C76" w:rsidRPr="000B3E4B">
        <w:rPr>
          <w:rFonts w:ascii="Times New Roman" w:hAnsi="Times New Roman"/>
          <w:i/>
          <w:color w:val="000000"/>
          <w:sz w:val="24"/>
          <w:szCs w:val="24"/>
        </w:rPr>
        <w:t>Contractor</w:t>
      </w:r>
      <w:r>
        <w:rPr>
          <w:rFonts w:ascii="Times New Roman" w:hAnsi="Times New Roman"/>
          <w:i/>
          <w:color w:val="000000"/>
          <w:sz w:val="24"/>
          <w:szCs w:val="24"/>
        </w:rPr>
        <w:t>’s</w:t>
      </w:r>
      <w:r w:rsidR="003D45CA" w:rsidRPr="000B3E4B">
        <w:rPr>
          <w:rFonts w:ascii="Times New Roman" w:hAnsi="Times New Roman"/>
          <w:i/>
          <w:color w:val="000000"/>
          <w:sz w:val="24"/>
          <w:szCs w:val="24"/>
        </w:rPr>
        <w:t xml:space="preserve"> information system </w:t>
      </w:r>
      <w:r w:rsidR="00322C76" w:rsidRPr="000B3E4B">
        <w:rPr>
          <w:rFonts w:ascii="Times New Roman" w:hAnsi="Times New Roman"/>
          <w:i/>
          <w:color w:val="000000"/>
          <w:sz w:val="24"/>
          <w:szCs w:val="24"/>
        </w:rPr>
        <w:t xml:space="preserve">and information that </w:t>
      </w:r>
      <w:r w:rsidR="00F36AD9">
        <w:rPr>
          <w:rFonts w:ascii="Times New Roman" w:hAnsi="Times New Roman"/>
          <w:i/>
          <w:color w:val="000000"/>
          <w:sz w:val="24"/>
          <w:szCs w:val="24"/>
        </w:rPr>
        <w:t xml:space="preserve">is </w:t>
      </w:r>
      <w:r>
        <w:rPr>
          <w:rFonts w:ascii="Times New Roman" w:hAnsi="Times New Roman"/>
          <w:i/>
          <w:color w:val="000000"/>
          <w:sz w:val="24"/>
          <w:szCs w:val="24"/>
        </w:rPr>
        <w:t>not</w:t>
      </w:r>
      <w:r w:rsidR="00322C76" w:rsidRPr="000B3E4B">
        <w:rPr>
          <w:rFonts w:ascii="Times New Roman" w:hAnsi="Times New Roman"/>
          <w:i/>
          <w:color w:val="000000"/>
          <w:sz w:val="24"/>
          <w:szCs w:val="24"/>
        </w:rPr>
        <w:t xml:space="preserve"> intended for public access</w:t>
      </w:r>
      <w:r w:rsidR="00E2552D">
        <w:rPr>
          <w:rFonts w:ascii="Times New Roman" w:hAnsi="Times New Roman"/>
          <w:i/>
          <w:color w:val="000000"/>
          <w:sz w:val="24"/>
          <w:szCs w:val="24"/>
        </w:rPr>
        <w:t>.</w:t>
      </w:r>
      <w:r w:rsidR="00322C76" w:rsidRPr="000B3E4B">
        <w:rPr>
          <w:rFonts w:ascii="Times New Roman" w:hAnsi="Times New Roman"/>
          <w:i/>
          <w:color w:val="000000"/>
          <w:sz w:val="24"/>
          <w:szCs w:val="24"/>
        </w:rPr>
        <w:t xml:space="preserve"> </w:t>
      </w:r>
    </w:p>
    <w:p w14:paraId="26B0625E" w14:textId="77777777" w:rsidR="000B3E4B" w:rsidRPr="000B3E4B" w:rsidRDefault="000B3E4B" w:rsidP="003D45CA">
      <w:pPr>
        <w:autoSpaceDE w:val="0"/>
        <w:autoSpaceDN w:val="0"/>
        <w:adjustRightInd w:val="0"/>
        <w:rPr>
          <w:rFonts w:ascii="Times New Roman" w:hAnsi="Times New Roman"/>
          <w:i/>
          <w:color w:val="000000"/>
          <w:sz w:val="24"/>
          <w:szCs w:val="24"/>
        </w:rPr>
      </w:pPr>
    </w:p>
    <w:p w14:paraId="26B0625F" w14:textId="77777777" w:rsidR="003D45CA" w:rsidRPr="00F00E0E" w:rsidRDefault="00F36AD9" w:rsidP="000B3E4B">
      <w:pPr>
        <w:numPr>
          <w:ilvl w:val="0"/>
          <w:numId w:val="14"/>
        </w:numPr>
        <w:autoSpaceDE w:val="0"/>
        <w:autoSpaceDN w:val="0"/>
        <w:adjustRightInd w:val="0"/>
        <w:rPr>
          <w:rFonts w:ascii="Times New Roman" w:hAnsi="Times New Roman"/>
          <w:color w:val="000000"/>
          <w:sz w:val="24"/>
          <w:szCs w:val="24"/>
        </w:rPr>
      </w:pPr>
      <w:r>
        <w:rPr>
          <w:rFonts w:ascii="Times New Roman" w:hAnsi="Times New Roman"/>
          <w:i/>
          <w:color w:val="000000"/>
          <w:sz w:val="24"/>
          <w:szCs w:val="24"/>
        </w:rPr>
        <w:t>Whether the Company will e</w:t>
      </w:r>
      <w:r w:rsidR="003D45CA" w:rsidRPr="000B3E4B">
        <w:rPr>
          <w:rFonts w:ascii="Times New Roman" w:hAnsi="Times New Roman"/>
          <w:i/>
          <w:color w:val="000000"/>
          <w:sz w:val="24"/>
          <w:szCs w:val="24"/>
        </w:rPr>
        <w:t xml:space="preserve">stablish terms and conditions for the use of external information systems in accordance with </w:t>
      </w:r>
      <w:r w:rsidR="00322C76" w:rsidRPr="000B3E4B">
        <w:rPr>
          <w:rFonts w:ascii="Times New Roman" w:hAnsi="Times New Roman"/>
          <w:i/>
          <w:color w:val="000000"/>
          <w:sz w:val="24"/>
          <w:szCs w:val="24"/>
        </w:rPr>
        <w:t>organizational</w:t>
      </w:r>
      <w:r w:rsidR="003D45CA" w:rsidRPr="000B3E4B">
        <w:rPr>
          <w:rFonts w:ascii="Times New Roman" w:hAnsi="Times New Roman"/>
          <w:i/>
          <w:color w:val="000000"/>
          <w:sz w:val="24"/>
          <w:szCs w:val="24"/>
        </w:rPr>
        <w:t xml:space="preserve"> security policies and procedures.</w:t>
      </w:r>
      <w:r>
        <w:rPr>
          <w:rFonts w:ascii="Times New Roman" w:hAnsi="Times New Roman"/>
          <w:i/>
          <w:color w:val="000000"/>
          <w:sz w:val="24"/>
          <w:szCs w:val="24"/>
        </w:rPr>
        <w:t xml:space="preserve">  </w:t>
      </w:r>
      <w:r>
        <w:rPr>
          <w:rFonts w:ascii="Times New Roman" w:hAnsi="Times New Roman"/>
          <w:i/>
          <w:color w:val="000000"/>
          <w:sz w:val="24"/>
          <w:szCs w:val="24"/>
        </w:rPr>
        <w:lastRenderedPageBreak/>
        <w:t>T</w:t>
      </w:r>
      <w:r w:rsidR="00322C76" w:rsidRPr="000B3E4B">
        <w:rPr>
          <w:rFonts w:ascii="Times New Roman" w:hAnsi="Times New Roman"/>
          <w:i/>
          <w:color w:val="000000"/>
          <w:sz w:val="24"/>
          <w:szCs w:val="24"/>
        </w:rPr>
        <w:t xml:space="preserve">he </w:t>
      </w:r>
      <w:r>
        <w:rPr>
          <w:rFonts w:ascii="Times New Roman" w:hAnsi="Times New Roman"/>
          <w:i/>
          <w:color w:val="000000"/>
          <w:sz w:val="24"/>
          <w:szCs w:val="24"/>
        </w:rPr>
        <w:t xml:space="preserve">Company should establish </w:t>
      </w:r>
      <w:r w:rsidR="00322C76" w:rsidRPr="000B3E4B">
        <w:rPr>
          <w:rFonts w:ascii="Times New Roman" w:hAnsi="Times New Roman"/>
          <w:i/>
          <w:color w:val="000000"/>
          <w:sz w:val="24"/>
          <w:szCs w:val="24"/>
        </w:rPr>
        <w:t>terms and conditions</w:t>
      </w:r>
      <w:r>
        <w:rPr>
          <w:rFonts w:ascii="Times New Roman" w:hAnsi="Times New Roman"/>
          <w:i/>
          <w:color w:val="000000"/>
          <w:sz w:val="24"/>
          <w:szCs w:val="24"/>
        </w:rPr>
        <w:t xml:space="preserve"> that will</w:t>
      </w:r>
      <w:r w:rsidR="00322C76" w:rsidRPr="000B3E4B">
        <w:rPr>
          <w:rFonts w:ascii="Times New Roman" w:hAnsi="Times New Roman"/>
          <w:i/>
          <w:color w:val="000000"/>
          <w:sz w:val="24"/>
          <w:szCs w:val="24"/>
        </w:rPr>
        <w:t xml:space="preserve"> address as a minimum</w:t>
      </w:r>
      <w:r>
        <w:rPr>
          <w:rFonts w:ascii="Times New Roman" w:hAnsi="Times New Roman"/>
          <w:i/>
          <w:color w:val="000000"/>
          <w:sz w:val="24"/>
          <w:szCs w:val="24"/>
        </w:rPr>
        <w:t xml:space="preserve"> </w:t>
      </w:r>
      <w:r w:rsidR="00322C76" w:rsidRPr="000B3E4B">
        <w:rPr>
          <w:rFonts w:ascii="Times New Roman" w:hAnsi="Times New Roman"/>
          <w:i/>
          <w:color w:val="000000"/>
          <w:sz w:val="24"/>
          <w:szCs w:val="24"/>
        </w:rPr>
        <w:t xml:space="preserve">the types of applications that can be accessed on the organizational information system from </w:t>
      </w:r>
      <w:r w:rsidR="00D36DF5" w:rsidRPr="000B3E4B">
        <w:rPr>
          <w:rFonts w:ascii="Times New Roman" w:hAnsi="Times New Roman"/>
          <w:i/>
          <w:color w:val="000000"/>
          <w:sz w:val="24"/>
          <w:szCs w:val="24"/>
        </w:rPr>
        <w:t>the external information system</w:t>
      </w:r>
      <w:r w:rsidR="00322C76" w:rsidRPr="000B3E4B">
        <w:rPr>
          <w:rFonts w:ascii="Times New Roman" w:hAnsi="Times New Roman"/>
          <w:i/>
          <w:color w:val="000000"/>
          <w:sz w:val="24"/>
          <w:szCs w:val="24"/>
        </w:rPr>
        <w:t>.</w:t>
      </w:r>
      <w:r w:rsidR="00322C76" w:rsidRPr="00F00E0E">
        <w:rPr>
          <w:rFonts w:ascii="Times New Roman" w:hAnsi="Times New Roman"/>
          <w:color w:val="000000"/>
          <w:sz w:val="24"/>
          <w:szCs w:val="24"/>
        </w:rPr>
        <w:t xml:space="preserve"> </w:t>
      </w:r>
      <w:r w:rsidR="00D36DF5" w:rsidRPr="00F00E0E">
        <w:rPr>
          <w:rFonts w:ascii="Times New Roman" w:hAnsi="Times New Roman"/>
          <w:color w:val="000000"/>
          <w:sz w:val="24"/>
          <w:szCs w:val="24"/>
        </w:rPr>
        <w:br/>
      </w:r>
    </w:p>
    <w:p w14:paraId="26B06260" w14:textId="77777777" w:rsidR="00D36DF5" w:rsidRPr="00F00E0E" w:rsidRDefault="00D36DF5" w:rsidP="003D45CA">
      <w:pPr>
        <w:autoSpaceDE w:val="0"/>
        <w:autoSpaceDN w:val="0"/>
        <w:adjustRightInd w:val="0"/>
        <w:rPr>
          <w:rFonts w:ascii="Times New Roman" w:hAnsi="Times New Roman"/>
          <w:color w:val="000000"/>
          <w:sz w:val="24"/>
          <w:szCs w:val="24"/>
        </w:rPr>
      </w:pPr>
      <w:r w:rsidRPr="00F00E0E">
        <w:rPr>
          <w:rFonts w:ascii="Times New Roman" w:hAnsi="Times New Roman"/>
          <w:color w:val="000000"/>
          <w:sz w:val="24"/>
          <w:szCs w:val="24"/>
        </w:rPr>
        <w:tab/>
      </w:r>
      <w:r w:rsidR="00807423" w:rsidRPr="00DB1FC6">
        <w:rPr>
          <w:rFonts w:ascii="Times New Roman" w:hAnsi="Times New Roman"/>
          <w:i/>
          <w:color w:val="000000"/>
          <w:sz w:val="24"/>
          <w:szCs w:val="24"/>
        </w:rPr>
        <w:t xml:space="preserve">You may also explain how the Company will use the following control element to manage </w:t>
      </w:r>
      <w:r w:rsidR="00807423">
        <w:rPr>
          <w:rFonts w:ascii="Times New Roman" w:hAnsi="Times New Roman"/>
          <w:i/>
          <w:color w:val="000000"/>
          <w:sz w:val="24"/>
          <w:szCs w:val="24"/>
        </w:rPr>
        <w:t>use of external information systems</w:t>
      </w:r>
      <w:r w:rsidRPr="00F00E0E">
        <w:rPr>
          <w:rFonts w:ascii="Times New Roman" w:hAnsi="Times New Roman"/>
          <w:color w:val="000000"/>
          <w:sz w:val="24"/>
          <w:szCs w:val="24"/>
        </w:rPr>
        <w:t>:</w:t>
      </w:r>
    </w:p>
    <w:p w14:paraId="26B06261" w14:textId="77777777" w:rsidR="003D45CA" w:rsidRPr="00807423" w:rsidRDefault="003D45CA" w:rsidP="003D45CA">
      <w:pPr>
        <w:autoSpaceDE w:val="0"/>
        <w:autoSpaceDN w:val="0"/>
        <w:adjustRightInd w:val="0"/>
        <w:rPr>
          <w:rFonts w:ascii="Times New Roman" w:hAnsi="Times New Roman"/>
          <w:i/>
          <w:color w:val="000000"/>
          <w:sz w:val="24"/>
          <w:szCs w:val="24"/>
        </w:rPr>
      </w:pPr>
    </w:p>
    <w:p w14:paraId="26B06262" w14:textId="77777777" w:rsidR="003D45CA" w:rsidRPr="00807423" w:rsidRDefault="00807423" w:rsidP="00807423">
      <w:pPr>
        <w:numPr>
          <w:ilvl w:val="0"/>
          <w:numId w:val="13"/>
        </w:numPr>
        <w:autoSpaceDE w:val="0"/>
        <w:autoSpaceDN w:val="0"/>
        <w:adjustRightInd w:val="0"/>
        <w:rPr>
          <w:rFonts w:ascii="Times New Roman" w:hAnsi="Times New Roman"/>
          <w:bCs/>
          <w:i/>
          <w:color w:val="000000"/>
          <w:sz w:val="24"/>
          <w:szCs w:val="24"/>
        </w:rPr>
      </w:pPr>
      <w:r>
        <w:rPr>
          <w:rFonts w:ascii="Times New Roman" w:hAnsi="Times New Roman"/>
          <w:bCs/>
          <w:i/>
          <w:color w:val="000000"/>
          <w:sz w:val="24"/>
          <w:szCs w:val="24"/>
        </w:rPr>
        <w:t>A</w:t>
      </w:r>
      <w:r w:rsidR="000B3E4B">
        <w:rPr>
          <w:rFonts w:ascii="Times New Roman" w:hAnsi="Times New Roman"/>
          <w:bCs/>
          <w:i/>
          <w:color w:val="000000"/>
          <w:sz w:val="24"/>
          <w:szCs w:val="24"/>
        </w:rPr>
        <w:t xml:space="preserve"> prohibition on a</w:t>
      </w:r>
      <w:r w:rsidR="00322C76" w:rsidRPr="00807423">
        <w:rPr>
          <w:rFonts w:ascii="Times New Roman" w:hAnsi="Times New Roman"/>
          <w:bCs/>
          <w:i/>
          <w:color w:val="000000"/>
          <w:sz w:val="24"/>
          <w:szCs w:val="24"/>
        </w:rPr>
        <w:t xml:space="preserve">uthorized individuals using an external information system to access the information system or to process, store, or transmit </w:t>
      </w:r>
      <w:r>
        <w:rPr>
          <w:rFonts w:ascii="Times New Roman" w:hAnsi="Times New Roman"/>
          <w:bCs/>
          <w:i/>
          <w:color w:val="000000"/>
          <w:sz w:val="24"/>
          <w:szCs w:val="24"/>
        </w:rPr>
        <w:t>Company</w:t>
      </w:r>
      <w:r w:rsidR="00322C76" w:rsidRPr="00807423">
        <w:rPr>
          <w:rFonts w:ascii="Times New Roman" w:hAnsi="Times New Roman"/>
          <w:bCs/>
          <w:i/>
          <w:color w:val="000000"/>
          <w:sz w:val="24"/>
          <w:szCs w:val="24"/>
        </w:rPr>
        <w:t xml:space="preserve">-controlled information except in situations where the </w:t>
      </w:r>
      <w:r>
        <w:rPr>
          <w:rFonts w:ascii="Times New Roman" w:hAnsi="Times New Roman"/>
          <w:bCs/>
          <w:i/>
          <w:color w:val="000000"/>
          <w:sz w:val="24"/>
          <w:szCs w:val="24"/>
        </w:rPr>
        <w:t>Company</w:t>
      </w:r>
      <w:r w:rsidR="00322C76" w:rsidRPr="00807423">
        <w:rPr>
          <w:rFonts w:ascii="Times New Roman" w:hAnsi="Times New Roman"/>
          <w:bCs/>
          <w:i/>
          <w:color w:val="000000"/>
          <w:sz w:val="24"/>
          <w:szCs w:val="24"/>
        </w:rPr>
        <w:t>: (</w:t>
      </w:r>
      <w:proofErr w:type="spellStart"/>
      <w:r w:rsidR="00322C76" w:rsidRPr="00807423">
        <w:rPr>
          <w:rFonts w:ascii="Times New Roman" w:hAnsi="Times New Roman"/>
          <w:bCs/>
          <w:i/>
          <w:color w:val="000000"/>
          <w:sz w:val="24"/>
          <w:szCs w:val="24"/>
        </w:rPr>
        <w:t>i</w:t>
      </w:r>
      <w:proofErr w:type="spellEnd"/>
      <w:r w:rsidR="00322C76" w:rsidRPr="00807423">
        <w:rPr>
          <w:rFonts w:ascii="Times New Roman" w:hAnsi="Times New Roman"/>
          <w:bCs/>
          <w:i/>
          <w:color w:val="000000"/>
          <w:sz w:val="24"/>
          <w:szCs w:val="24"/>
        </w:rPr>
        <w:t xml:space="preserve">) can verify the employment of required security controls on the external system as specified in the </w:t>
      </w:r>
      <w:r>
        <w:rPr>
          <w:rFonts w:ascii="Times New Roman" w:hAnsi="Times New Roman"/>
          <w:bCs/>
          <w:i/>
          <w:color w:val="000000"/>
          <w:sz w:val="24"/>
          <w:szCs w:val="24"/>
        </w:rPr>
        <w:t>Company’s</w:t>
      </w:r>
      <w:r w:rsidRPr="00807423">
        <w:rPr>
          <w:rFonts w:ascii="Times New Roman" w:hAnsi="Times New Roman"/>
          <w:bCs/>
          <w:i/>
          <w:color w:val="000000"/>
          <w:sz w:val="24"/>
          <w:szCs w:val="24"/>
        </w:rPr>
        <w:t xml:space="preserve"> </w:t>
      </w:r>
      <w:r w:rsidR="00322C76" w:rsidRPr="00807423">
        <w:rPr>
          <w:rFonts w:ascii="Times New Roman" w:hAnsi="Times New Roman"/>
          <w:bCs/>
          <w:i/>
          <w:color w:val="000000"/>
          <w:sz w:val="24"/>
          <w:szCs w:val="24"/>
        </w:rPr>
        <w:t xml:space="preserve">information security policy and system security plan; or (ii) has approved information system connection or processing agreements with the </w:t>
      </w:r>
      <w:r>
        <w:rPr>
          <w:rFonts w:ascii="Times New Roman" w:hAnsi="Times New Roman"/>
          <w:bCs/>
          <w:i/>
          <w:color w:val="000000"/>
          <w:sz w:val="24"/>
          <w:szCs w:val="24"/>
        </w:rPr>
        <w:t>Company</w:t>
      </w:r>
      <w:r w:rsidRPr="00807423">
        <w:rPr>
          <w:rFonts w:ascii="Times New Roman" w:hAnsi="Times New Roman"/>
          <w:bCs/>
          <w:i/>
          <w:color w:val="000000"/>
          <w:sz w:val="24"/>
          <w:szCs w:val="24"/>
        </w:rPr>
        <w:t xml:space="preserve"> </w:t>
      </w:r>
      <w:r w:rsidR="00322C76" w:rsidRPr="00807423">
        <w:rPr>
          <w:rFonts w:ascii="Times New Roman" w:hAnsi="Times New Roman"/>
          <w:bCs/>
          <w:i/>
          <w:color w:val="000000"/>
          <w:sz w:val="24"/>
          <w:szCs w:val="24"/>
        </w:rPr>
        <w:t xml:space="preserve">entity hosting the external information system. </w:t>
      </w:r>
    </w:p>
    <w:p w14:paraId="26B06263" w14:textId="77777777" w:rsidR="003D45CA" w:rsidRPr="00F00E0E" w:rsidRDefault="00136C25" w:rsidP="00136C25">
      <w:pPr>
        <w:pStyle w:val="Heading1"/>
        <w:rPr>
          <w:rFonts w:cs="Times New Roman"/>
          <w:color w:val="000000"/>
          <w:szCs w:val="24"/>
        </w:rPr>
      </w:pPr>
      <w:bookmarkStart w:id="79" w:name="_Toc243448093"/>
      <w:bookmarkStart w:id="80" w:name="_Toc244056670"/>
      <w:r w:rsidRPr="00F00E0E">
        <w:rPr>
          <w:rFonts w:cs="Times New Roman"/>
          <w:color w:val="000000"/>
          <w:szCs w:val="24"/>
        </w:rPr>
        <w:t xml:space="preserve">6.  </w:t>
      </w:r>
      <w:r w:rsidR="003D45CA" w:rsidRPr="00F00E0E">
        <w:rPr>
          <w:rFonts w:cs="Times New Roman"/>
          <w:color w:val="000000"/>
          <w:szCs w:val="24"/>
        </w:rPr>
        <w:t>SECURITY AWARENESS AND TRAINING POLICY AND PROCEDURES</w:t>
      </w:r>
      <w:bookmarkEnd w:id="79"/>
      <w:bookmarkEnd w:id="80"/>
      <w:r w:rsidR="003D45CA" w:rsidRPr="00F00E0E">
        <w:rPr>
          <w:rFonts w:cs="Times New Roman"/>
          <w:color w:val="000000"/>
          <w:szCs w:val="24"/>
        </w:rPr>
        <w:t xml:space="preserve"> </w:t>
      </w:r>
    </w:p>
    <w:p w14:paraId="26B06264" w14:textId="77777777" w:rsidR="00D36DF5" w:rsidRPr="00F00E0E" w:rsidRDefault="00322C76" w:rsidP="003D45CA">
      <w:pPr>
        <w:autoSpaceDE w:val="0"/>
        <w:autoSpaceDN w:val="0"/>
        <w:adjustRightInd w:val="0"/>
        <w:rPr>
          <w:rFonts w:ascii="Times New Roman" w:hAnsi="Times New Roman"/>
          <w:color w:val="000000"/>
          <w:sz w:val="24"/>
          <w:szCs w:val="24"/>
        </w:rPr>
      </w:pPr>
      <w:r w:rsidRPr="00F00E0E">
        <w:rPr>
          <w:rFonts w:ascii="Times New Roman" w:hAnsi="Times New Roman"/>
          <w:color w:val="000000"/>
          <w:sz w:val="24"/>
          <w:szCs w:val="24"/>
        </w:rPr>
        <w:t xml:space="preserve"> </w:t>
      </w:r>
    </w:p>
    <w:p w14:paraId="26B06265" w14:textId="77777777" w:rsidR="003D45CA" w:rsidRPr="00591E5C" w:rsidRDefault="00055EA7" w:rsidP="003D45CA">
      <w:pPr>
        <w:autoSpaceDE w:val="0"/>
        <w:autoSpaceDN w:val="0"/>
        <w:adjustRightInd w:val="0"/>
        <w:rPr>
          <w:rFonts w:ascii="Times New Roman" w:hAnsi="Times New Roman"/>
          <w:i/>
          <w:color w:val="000000"/>
          <w:sz w:val="24"/>
          <w:szCs w:val="24"/>
        </w:rPr>
      </w:pPr>
      <w:r w:rsidRPr="00591E5C">
        <w:rPr>
          <w:rFonts w:ascii="Times New Roman" w:hAnsi="Times New Roman"/>
          <w:i/>
          <w:color w:val="000000"/>
          <w:sz w:val="24"/>
          <w:szCs w:val="24"/>
        </w:rPr>
        <w:t>Instructions:  In place of these instructions</w:t>
      </w:r>
      <w:r w:rsidR="00B00F35" w:rsidRPr="00591E5C">
        <w:rPr>
          <w:rFonts w:ascii="Times New Roman" w:hAnsi="Times New Roman"/>
          <w:i/>
          <w:color w:val="000000"/>
          <w:sz w:val="24"/>
          <w:szCs w:val="24"/>
        </w:rPr>
        <w:t>, please describe how the Company</w:t>
      </w:r>
      <w:r w:rsidR="00591E5C">
        <w:rPr>
          <w:rFonts w:ascii="Times New Roman" w:hAnsi="Times New Roman"/>
          <w:i/>
          <w:color w:val="000000"/>
          <w:sz w:val="24"/>
          <w:szCs w:val="24"/>
        </w:rPr>
        <w:t xml:space="preserve"> will</w:t>
      </w:r>
      <w:r w:rsidR="00591E5C" w:rsidRPr="00591E5C">
        <w:rPr>
          <w:rFonts w:ascii="Times New Roman" w:hAnsi="Times New Roman"/>
          <w:i/>
          <w:color w:val="000000"/>
          <w:sz w:val="24"/>
          <w:szCs w:val="24"/>
        </w:rPr>
        <w:t xml:space="preserve"> </w:t>
      </w:r>
      <w:r w:rsidR="00322C76" w:rsidRPr="00591E5C">
        <w:rPr>
          <w:rFonts w:ascii="Times New Roman" w:hAnsi="Times New Roman"/>
          <w:i/>
          <w:color w:val="000000"/>
          <w:sz w:val="24"/>
          <w:szCs w:val="24"/>
        </w:rPr>
        <w:t>develop, disseminate, and periodically review/update: (</w:t>
      </w:r>
      <w:proofErr w:type="spellStart"/>
      <w:r w:rsidR="00322C76" w:rsidRPr="00591E5C">
        <w:rPr>
          <w:rFonts w:ascii="Times New Roman" w:hAnsi="Times New Roman"/>
          <w:i/>
          <w:color w:val="000000"/>
          <w:sz w:val="24"/>
          <w:szCs w:val="24"/>
        </w:rPr>
        <w:t>i</w:t>
      </w:r>
      <w:proofErr w:type="spellEnd"/>
      <w:r w:rsidR="00322C76" w:rsidRPr="00591E5C">
        <w:rPr>
          <w:rFonts w:ascii="Times New Roman" w:hAnsi="Times New Roman"/>
          <w:i/>
          <w:color w:val="000000"/>
          <w:sz w:val="24"/>
          <w:szCs w:val="24"/>
        </w:rPr>
        <w:t>) a formal, documented, security awareness and training policy that addresses purpose, scope, roles, responsibilities, management commitment, coordination among Contractor entities, and compliance; and (ii) formal, documented procedures to facilitate the implementation of the security awareness and training policy and associated security awareness and training controls.</w:t>
      </w:r>
      <w:r w:rsidR="00591E5C">
        <w:rPr>
          <w:rFonts w:ascii="Times New Roman" w:hAnsi="Times New Roman"/>
          <w:i/>
          <w:color w:val="000000"/>
          <w:sz w:val="24"/>
          <w:szCs w:val="24"/>
        </w:rPr>
        <w:t xml:space="preserve">  </w:t>
      </w:r>
      <w:r w:rsidR="005D63FB" w:rsidRPr="00591E5C">
        <w:rPr>
          <w:rFonts w:ascii="Times New Roman" w:hAnsi="Times New Roman"/>
          <w:i/>
          <w:color w:val="000000"/>
          <w:sz w:val="24"/>
          <w:szCs w:val="24"/>
        </w:rPr>
        <w:t>You may describe, for example, how the Company</w:t>
      </w:r>
      <w:r w:rsidR="00591E5C">
        <w:rPr>
          <w:rFonts w:ascii="Times New Roman" w:hAnsi="Times New Roman"/>
          <w:i/>
          <w:color w:val="000000"/>
          <w:sz w:val="24"/>
          <w:szCs w:val="24"/>
        </w:rPr>
        <w:t xml:space="preserve">’s </w:t>
      </w:r>
      <w:r w:rsidR="003D45CA" w:rsidRPr="00591E5C">
        <w:rPr>
          <w:rFonts w:ascii="Times New Roman" w:hAnsi="Times New Roman"/>
          <w:i/>
          <w:color w:val="000000"/>
          <w:sz w:val="24"/>
          <w:szCs w:val="24"/>
        </w:rPr>
        <w:t xml:space="preserve">security awareness and training policy and procedures </w:t>
      </w:r>
      <w:r w:rsidR="00591E5C">
        <w:rPr>
          <w:rFonts w:ascii="Times New Roman" w:hAnsi="Times New Roman"/>
          <w:i/>
          <w:color w:val="000000"/>
          <w:sz w:val="24"/>
          <w:szCs w:val="24"/>
        </w:rPr>
        <w:t>will be</w:t>
      </w:r>
      <w:r w:rsidR="00591E5C" w:rsidRPr="00591E5C">
        <w:rPr>
          <w:rFonts w:ascii="Times New Roman" w:hAnsi="Times New Roman"/>
          <w:i/>
          <w:color w:val="000000"/>
          <w:sz w:val="24"/>
          <w:szCs w:val="24"/>
        </w:rPr>
        <w:t xml:space="preserve"> </w:t>
      </w:r>
      <w:r w:rsidR="003D45CA" w:rsidRPr="00591E5C">
        <w:rPr>
          <w:rFonts w:ascii="Times New Roman" w:hAnsi="Times New Roman"/>
          <w:i/>
          <w:color w:val="000000"/>
          <w:sz w:val="24"/>
          <w:szCs w:val="24"/>
        </w:rPr>
        <w:t xml:space="preserve">consistent with applicable laws, Executive Orders, directives, policies, regulations, standards, and guidance. </w:t>
      </w:r>
    </w:p>
    <w:p w14:paraId="26B06266" w14:textId="77777777" w:rsidR="003D45CA" w:rsidRPr="00F00E0E" w:rsidRDefault="00A06C53" w:rsidP="00A06C53">
      <w:pPr>
        <w:pStyle w:val="Heading2"/>
      </w:pPr>
      <w:bookmarkStart w:id="81" w:name="_Toc243448094"/>
      <w:bookmarkStart w:id="82" w:name="_Toc244056671"/>
      <w:r w:rsidRPr="00F00E0E">
        <w:t xml:space="preserve">6.1 </w:t>
      </w:r>
      <w:r w:rsidR="003D45CA" w:rsidRPr="00F00E0E">
        <w:t>SECURITY TRAINING</w:t>
      </w:r>
      <w:bookmarkEnd w:id="81"/>
      <w:bookmarkEnd w:id="82"/>
      <w:r w:rsidR="003D45CA" w:rsidRPr="00F00E0E">
        <w:t xml:space="preserve"> </w:t>
      </w:r>
    </w:p>
    <w:p w14:paraId="26B06267" w14:textId="77777777" w:rsidR="00D36DF5" w:rsidRPr="00F00E0E" w:rsidRDefault="00D36DF5" w:rsidP="003D45CA">
      <w:pPr>
        <w:autoSpaceDE w:val="0"/>
        <w:autoSpaceDN w:val="0"/>
        <w:adjustRightInd w:val="0"/>
        <w:rPr>
          <w:rFonts w:ascii="Times New Roman" w:hAnsi="Times New Roman"/>
          <w:color w:val="000000"/>
          <w:sz w:val="24"/>
          <w:szCs w:val="24"/>
        </w:rPr>
      </w:pPr>
    </w:p>
    <w:p w14:paraId="26B06268" w14:textId="77777777" w:rsidR="00B00F35" w:rsidRPr="004A75D2" w:rsidRDefault="00055EA7" w:rsidP="003D45CA">
      <w:pPr>
        <w:autoSpaceDE w:val="0"/>
        <w:autoSpaceDN w:val="0"/>
        <w:adjustRightInd w:val="0"/>
        <w:rPr>
          <w:rFonts w:ascii="Times New Roman" w:hAnsi="Times New Roman"/>
          <w:i/>
          <w:color w:val="000000"/>
          <w:sz w:val="24"/>
          <w:szCs w:val="24"/>
        </w:rPr>
      </w:pPr>
      <w:r w:rsidRPr="004A75D2">
        <w:rPr>
          <w:rFonts w:ascii="Times New Roman" w:hAnsi="Times New Roman"/>
          <w:i/>
          <w:color w:val="000000"/>
          <w:sz w:val="24"/>
          <w:szCs w:val="24"/>
        </w:rPr>
        <w:t>Instructions:  In place of these instructions</w:t>
      </w:r>
      <w:r w:rsidR="00B00F35" w:rsidRPr="004A75D2">
        <w:rPr>
          <w:rFonts w:ascii="Times New Roman" w:hAnsi="Times New Roman"/>
          <w:i/>
          <w:color w:val="000000"/>
          <w:sz w:val="24"/>
          <w:szCs w:val="24"/>
        </w:rPr>
        <w:t xml:space="preserve">, please describe how the Company </w:t>
      </w:r>
    </w:p>
    <w:p w14:paraId="26B06269" w14:textId="77777777" w:rsidR="004A75D2" w:rsidRDefault="004A75D2" w:rsidP="003D45CA">
      <w:p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 xml:space="preserve">will </w:t>
      </w:r>
      <w:r w:rsidR="003D45CA" w:rsidRPr="004A75D2">
        <w:rPr>
          <w:rFonts w:ascii="Times New Roman" w:hAnsi="Times New Roman"/>
          <w:i/>
          <w:color w:val="000000"/>
          <w:sz w:val="24"/>
          <w:szCs w:val="24"/>
        </w:rPr>
        <w:t>identif</w:t>
      </w:r>
      <w:r>
        <w:rPr>
          <w:rFonts w:ascii="Times New Roman" w:hAnsi="Times New Roman"/>
          <w:i/>
          <w:color w:val="000000"/>
          <w:sz w:val="24"/>
          <w:szCs w:val="24"/>
        </w:rPr>
        <w:t>y</w:t>
      </w:r>
      <w:r w:rsidR="003D45CA" w:rsidRPr="004A75D2">
        <w:rPr>
          <w:rFonts w:ascii="Times New Roman" w:hAnsi="Times New Roman"/>
          <w:i/>
          <w:color w:val="000000"/>
          <w:sz w:val="24"/>
          <w:szCs w:val="24"/>
        </w:rPr>
        <w:t xml:space="preserve"> personnel that have significant information system security roles and responsibilities during the system development life cycle, document those roles and responsibilities, and provide appropriate information system security training: (</w:t>
      </w:r>
      <w:proofErr w:type="spellStart"/>
      <w:r w:rsidR="003D45CA" w:rsidRPr="004A75D2">
        <w:rPr>
          <w:rFonts w:ascii="Times New Roman" w:hAnsi="Times New Roman"/>
          <w:i/>
          <w:color w:val="000000"/>
          <w:sz w:val="24"/>
          <w:szCs w:val="24"/>
        </w:rPr>
        <w:t>i</w:t>
      </w:r>
      <w:proofErr w:type="spellEnd"/>
      <w:r w:rsidR="003D45CA" w:rsidRPr="004A75D2">
        <w:rPr>
          <w:rFonts w:ascii="Times New Roman" w:hAnsi="Times New Roman"/>
          <w:i/>
          <w:color w:val="000000"/>
          <w:sz w:val="24"/>
          <w:szCs w:val="24"/>
        </w:rPr>
        <w:t>) before authorizing access to the system or performing assigned duties; (ii) when required by system changes; and (iii) [</w:t>
      </w:r>
      <w:r>
        <w:rPr>
          <w:rFonts w:ascii="Times New Roman" w:hAnsi="Times New Roman"/>
          <w:i/>
          <w:iCs/>
          <w:color w:val="000000"/>
          <w:sz w:val="24"/>
          <w:szCs w:val="24"/>
        </w:rPr>
        <w:t>state appropriate</w:t>
      </w:r>
      <w:r w:rsidR="003D45CA" w:rsidRPr="004A75D2">
        <w:rPr>
          <w:rFonts w:ascii="Times New Roman" w:hAnsi="Times New Roman"/>
          <w:i/>
          <w:iCs/>
          <w:color w:val="000000"/>
          <w:sz w:val="24"/>
          <w:szCs w:val="24"/>
        </w:rPr>
        <w:t xml:space="preserve"> frequency</w:t>
      </w:r>
      <w:r w:rsidR="003D45CA" w:rsidRPr="004A75D2">
        <w:rPr>
          <w:rFonts w:ascii="Times New Roman" w:hAnsi="Times New Roman"/>
          <w:i/>
          <w:color w:val="000000"/>
          <w:sz w:val="24"/>
          <w:szCs w:val="24"/>
        </w:rPr>
        <w:t xml:space="preserve">] thereafter. </w:t>
      </w:r>
      <w:r>
        <w:rPr>
          <w:rFonts w:ascii="Times New Roman" w:hAnsi="Times New Roman"/>
          <w:i/>
          <w:color w:val="000000"/>
          <w:sz w:val="24"/>
          <w:szCs w:val="24"/>
        </w:rPr>
        <w:t xml:space="preserve"> </w:t>
      </w:r>
      <w:r w:rsidR="005D63FB" w:rsidRPr="004A75D2">
        <w:rPr>
          <w:rFonts w:ascii="Times New Roman" w:hAnsi="Times New Roman"/>
          <w:i/>
          <w:color w:val="000000"/>
          <w:sz w:val="24"/>
          <w:szCs w:val="24"/>
        </w:rPr>
        <w:t xml:space="preserve">You may describe, for example, </w:t>
      </w:r>
      <w:r>
        <w:rPr>
          <w:rFonts w:ascii="Times New Roman" w:hAnsi="Times New Roman"/>
          <w:i/>
          <w:color w:val="000000"/>
          <w:sz w:val="24"/>
          <w:szCs w:val="24"/>
        </w:rPr>
        <w:t>the following:</w:t>
      </w:r>
    </w:p>
    <w:p w14:paraId="26B0626A" w14:textId="77777777" w:rsidR="004A75D2" w:rsidRDefault="004A75D2" w:rsidP="003D45CA">
      <w:pPr>
        <w:autoSpaceDE w:val="0"/>
        <w:autoSpaceDN w:val="0"/>
        <w:adjustRightInd w:val="0"/>
        <w:rPr>
          <w:rFonts w:ascii="Times New Roman" w:hAnsi="Times New Roman"/>
          <w:i/>
          <w:color w:val="000000"/>
          <w:sz w:val="24"/>
          <w:szCs w:val="24"/>
        </w:rPr>
      </w:pPr>
    </w:p>
    <w:p w14:paraId="26B0626B" w14:textId="77777777" w:rsidR="004A75D2" w:rsidRDefault="004A75D2" w:rsidP="004A75D2">
      <w:pPr>
        <w:numPr>
          <w:ilvl w:val="0"/>
          <w:numId w:val="13"/>
        </w:num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H</w:t>
      </w:r>
      <w:r w:rsidR="005D63FB" w:rsidRPr="004A75D2">
        <w:rPr>
          <w:rFonts w:ascii="Times New Roman" w:hAnsi="Times New Roman"/>
          <w:i/>
          <w:color w:val="000000"/>
          <w:sz w:val="24"/>
          <w:szCs w:val="24"/>
        </w:rPr>
        <w:t xml:space="preserve">ow the Company </w:t>
      </w:r>
      <w:r>
        <w:rPr>
          <w:rFonts w:ascii="Times New Roman" w:hAnsi="Times New Roman"/>
          <w:i/>
          <w:color w:val="000000"/>
          <w:sz w:val="24"/>
          <w:szCs w:val="24"/>
        </w:rPr>
        <w:t xml:space="preserve">will </w:t>
      </w:r>
      <w:r w:rsidR="003D45CA" w:rsidRPr="004A75D2">
        <w:rPr>
          <w:rFonts w:ascii="Times New Roman" w:hAnsi="Times New Roman"/>
          <w:i/>
          <w:color w:val="000000"/>
          <w:sz w:val="24"/>
          <w:szCs w:val="24"/>
        </w:rPr>
        <w:t xml:space="preserve">determine the appropriate content of security training based on </w:t>
      </w:r>
      <w:r>
        <w:rPr>
          <w:rFonts w:ascii="Times New Roman" w:hAnsi="Times New Roman"/>
          <w:i/>
          <w:color w:val="000000"/>
          <w:sz w:val="24"/>
          <w:szCs w:val="24"/>
        </w:rPr>
        <w:t>its</w:t>
      </w:r>
      <w:r w:rsidRPr="004A75D2">
        <w:rPr>
          <w:rFonts w:ascii="Times New Roman" w:hAnsi="Times New Roman"/>
          <w:i/>
          <w:color w:val="000000"/>
          <w:sz w:val="24"/>
          <w:szCs w:val="24"/>
        </w:rPr>
        <w:t xml:space="preserve"> </w:t>
      </w:r>
      <w:r w:rsidR="003D45CA" w:rsidRPr="004A75D2">
        <w:rPr>
          <w:rFonts w:ascii="Times New Roman" w:hAnsi="Times New Roman"/>
          <w:i/>
          <w:color w:val="000000"/>
          <w:sz w:val="24"/>
          <w:szCs w:val="24"/>
        </w:rPr>
        <w:t xml:space="preserve">specific requirements and the information systems to which personnel have authorized access. </w:t>
      </w:r>
    </w:p>
    <w:p w14:paraId="26B0626C" w14:textId="77777777" w:rsidR="004A75D2" w:rsidRDefault="004A75D2" w:rsidP="003D45CA">
      <w:pPr>
        <w:autoSpaceDE w:val="0"/>
        <w:autoSpaceDN w:val="0"/>
        <w:adjustRightInd w:val="0"/>
        <w:rPr>
          <w:rFonts w:ascii="Times New Roman" w:hAnsi="Times New Roman"/>
          <w:i/>
          <w:color w:val="000000"/>
          <w:sz w:val="24"/>
          <w:szCs w:val="24"/>
        </w:rPr>
      </w:pPr>
    </w:p>
    <w:p w14:paraId="26B0626D" w14:textId="77777777" w:rsidR="004A75D2" w:rsidRDefault="004A75D2" w:rsidP="004A75D2">
      <w:pPr>
        <w:numPr>
          <w:ilvl w:val="0"/>
          <w:numId w:val="13"/>
        </w:num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How the Company will</w:t>
      </w:r>
      <w:r w:rsidR="003D45CA" w:rsidRPr="004A75D2">
        <w:rPr>
          <w:rFonts w:ascii="Times New Roman" w:hAnsi="Times New Roman"/>
          <w:i/>
          <w:color w:val="000000"/>
          <w:sz w:val="24"/>
          <w:szCs w:val="24"/>
        </w:rPr>
        <w:t xml:space="preserve"> provide system managers, system and network administrators, and other personnel having access to system-level software, adequate technical training to perform their assigned duties</w:t>
      </w:r>
      <w:r w:rsidR="00B15C0B" w:rsidRPr="004A75D2">
        <w:rPr>
          <w:rFonts w:ascii="Times New Roman" w:hAnsi="Times New Roman"/>
          <w:i/>
          <w:color w:val="000000"/>
          <w:sz w:val="24"/>
          <w:szCs w:val="24"/>
        </w:rPr>
        <w:t xml:space="preserve">.  </w:t>
      </w:r>
    </w:p>
    <w:p w14:paraId="26B0626E" w14:textId="77777777" w:rsidR="004A75D2" w:rsidRDefault="004A75D2" w:rsidP="003D45CA">
      <w:pPr>
        <w:autoSpaceDE w:val="0"/>
        <w:autoSpaceDN w:val="0"/>
        <w:adjustRightInd w:val="0"/>
        <w:rPr>
          <w:rFonts w:ascii="Times New Roman" w:hAnsi="Times New Roman"/>
          <w:i/>
          <w:color w:val="000000"/>
          <w:sz w:val="24"/>
          <w:szCs w:val="24"/>
        </w:rPr>
      </w:pPr>
    </w:p>
    <w:p w14:paraId="26B0626F" w14:textId="77777777" w:rsidR="003D45CA" w:rsidRPr="004A75D2" w:rsidRDefault="004A75D2" w:rsidP="004A75D2">
      <w:pPr>
        <w:numPr>
          <w:ilvl w:val="0"/>
          <w:numId w:val="13"/>
        </w:num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How the Company will require a</w:t>
      </w:r>
      <w:r w:rsidR="00B15C0B" w:rsidRPr="004A75D2">
        <w:rPr>
          <w:rFonts w:ascii="Times New Roman" w:hAnsi="Times New Roman"/>
          <w:i/>
          <w:color w:val="000000"/>
          <w:sz w:val="24"/>
          <w:szCs w:val="24"/>
        </w:rPr>
        <w:t xml:space="preserve"> signed acknowledgement by personnel receiving security awareness training.</w:t>
      </w:r>
    </w:p>
    <w:p w14:paraId="26B06270" w14:textId="77777777" w:rsidR="00136C25" w:rsidRPr="00F00E0E" w:rsidRDefault="00136C25" w:rsidP="00136C25">
      <w:pPr>
        <w:rPr>
          <w:rFonts w:ascii="Times New Roman" w:hAnsi="Times New Roman"/>
        </w:rPr>
      </w:pPr>
    </w:p>
    <w:p w14:paraId="26B06271" w14:textId="77777777" w:rsidR="003D45CA" w:rsidRPr="00F00E0E" w:rsidRDefault="00136C25" w:rsidP="00136C25">
      <w:pPr>
        <w:pStyle w:val="Heading1"/>
        <w:rPr>
          <w:rFonts w:cs="Times New Roman"/>
          <w:color w:val="000000"/>
          <w:szCs w:val="24"/>
        </w:rPr>
      </w:pPr>
      <w:bookmarkStart w:id="83" w:name="_Toc243448095"/>
      <w:bookmarkStart w:id="84" w:name="_Toc244056672"/>
      <w:r w:rsidRPr="00F00E0E">
        <w:rPr>
          <w:rFonts w:cs="Times New Roman"/>
          <w:color w:val="000000"/>
          <w:szCs w:val="24"/>
        </w:rPr>
        <w:t xml:space="preserve">7.  </w:t>
      </w:r>
      <w:r w:rsidR="003D45CA" w:rsidRPr="00F00E0E">
        <w:rPr>
          <w:rFonts w:cs="Times New Roman"/>
          <w:color w:val="000000"/>
          <w:szCs w:val="24"/>
        </w:rPr>
        <w:t>AUDIT AND ACCOUNTABILITY POLICY AND PROCEDURES</w:t>
      </w:r>
      <w:bookmarkEnd w:id="83"/>
      <w:bookmarkEnd w:id="84"/>
      <w:r w:rsidR="003D45CA" w:rsidRPr="00F00E0E">
        <w:rPr>
          <w:rFonts w:cs="Times New Roman"/>
          <w:color w:val="000000"/>
          <w:szCs w:val="24"/>
        </w:rPr>
        <w:t xml:space="preserve"> </w:t>
      </w:r>
    </w:p>
    <w:p w14:paraId="26B06272" w14:textId="77777777" w:rsidR="00D36DF5" w:rsidRPr="00F00E0E" w:rsidRDefault="00D36DF5" w:rsidP="003D45CA">
      <w:pPr>
        <w:autoSpaceDE w:val="0"/>
        <w:autoSpaceDN w:val="0"/>
        <w:adjustRightInd w:val="0"/>
        <w:rPr>
          <w:rFonts w:ascii="Times New Roman" w:hAnsi="Times New Roman"/>
          <w:color w:val="000000"/>
          <w:sz w:val="24"/>
          <w:szCs w:val="24"/>
        </w:rPr>
      </w:pPr>
    </w:p>
    <w:p w14:paraId="26B06273" w14:textId="77777777" w:rsidR="00A07D19" w:rsidRPr="0084753B" w:rsidRDefault="00055EA7" w:rsidP="003D45CA">
      <w:pPr>
        <w:autoSpaceDE w:val="0"/>
        <w:autoSpaceDN w:val="0"/>
        <w:adjustRightInd w:val="0"/>
        <w:rPr>
          <w:rFonts w:ascii="Times New Roman" w:hAnsi="Times New Roman"/>
          <w:b/>
          <w:bCs/>
          <w:i/>
          <w:color w:val="000000"/>
          <w:sz w:val="24"/>
          <w:szCs w:val="24"/>
        </w:rPr>
      </w:pPr>
      <w:r w:rsidRPr="0084753B">
        <w:rPr>
          <w:rFonts w:ascii="Times New Roman" w:hAnsi="Times New Roman"/>
          <w:i/>
          <w:color w:val="000000"/>
          <w:sz w:val="24"/>
          <w:szCs w:val="24"/>
        </w:rPr>
        <w:t>Instructions:  In place of these instructions</w:t>
      </w:r>
      <w:r w:rsidR="00B00F35" w:rsidRPr="0084753B">
        <w:rPr>
          <w:rFonts w:ascii="Times New Roman" w:hAnsi="Times New Roman"/>
          <w:i/>
          <w:color w:val="000000"/>
          <w:sz w:val="24"/>
          <w:szCs w:val="24"/>
        </w:rPr>
        <w:t xml:space="preserve">, please describe how the Company </w:t>
      </w:r>
      <w:r w:rsidR="0084753B" w:rsidRPr="0084753B">
        <w:rPr>
          <w:rFonts w:ascii="Times New Roman" w:hAnsi="Times New Roman"/>
          <w:i/>
          <w:color w:val="000000"/>
          <w:sz w:val="24"/>
          <w:szCs w:val="24"/>
        </w:rPr>
        <w:t xml:space="preserve">will </w:t>
      </w:r>
      <w:r w:rsidR="00322C76" w:rsidRPr="0084753B">
        <w:rPr>
          <w:rFonts w:ascii="Times New Roman" w:hAnsi="Times New Roman"/>
          <w:i/>
          <w:color w:val="000000"/>
          <w:sz w:val="24"/>
          <w:szCs w:val="24"/>
        </w:rPr>
        <w:t>develop, disseminate, and periodically review/update: (</w:t>
      </w:r>
      <w:proofErr w:type="spellStart"/>
      <w:r w:rsidR="00322C76" w:rsidRPr="0084753B">
        <w:rPr>
          <w:rFonts w:ascii="Times New Roman" w:hAnsi="Times New Roman"/>
          <w:i/>
          <w:color w:val="000000"/>
          <w:sz w:val="24"/>
          <w:szCs w:val="24"/>
        </w:rPr>
        <w:t>i</w:t>
      </w:r>
      <w:proofErr w:type="spellEnd"/>
      <w:r w:rsidR="00322C76" w:rsidRPr="0084753B">
        <w:rPr>
          <w:rFonts w:ascii="Times New Roman" w:hAnsi="Times New Roman"/>
          <w:i/>
          <w:color w:val="000000"/>
          <w:sz w:val="24"/>
          <w:szCs w:val="24"/>
        </w:rPr>
        <w:t xml:space="preserve">) a formal, documented, audit and accountability policy that addresses purpose, scope, roles, responsibilities, management commitment, coordination among Contractor entities, and compliance; and (ii) formal, documented procedures to facilitate the implementation of the audit and accountability policy and associated audit and accountability controls. </w:t>
      </w:r>
      <w:r w:rsidR="0084753B" w:rsidRPr="0084753B">
        <w:rPr>
          <w:rFonts w:ascii="Times New Roman" w:hAnsi="Times New Roman"/>
          <w:i/>
          <w:color w:val="000000"/>
          <w:sz w:val="24"/>
          <w:szCs w:val="24"/>
        </w:rPr>
        <w:t xml:space="preserve">  </w:t>
      </w:r>
      <w:r w:rsidR="005D63FB" w:rsidRPr="0084753B">
        <w:rPr>
          <w:rFonts w:ascii="Times New Roman" w:hAnsi="Times New Roman"/>
          <w:i/>
          <w:color w:val="000000"/>
          <w:sz w:val="24"/>
          <w:szCs w:val="24"/>
        </w:rPr>
        <w:t>You may describe, for example, how the Company</w:t>
      </w:r>
      <w:r w:rsidR="0084753B" w:rsidRPr="0084753B">
        <w:rPr>
          <w:rFonts w:ascii="Times New Roman" w:hAnsi="Times New Roman"/>
          <w:i/>
          <w:color w:val="000000"/>
          <w:sz w:val="24"/>
          <w:szCs w:val="24"/>
        </w:rPr>
        <w:t xml:space="preserve">’s </w:t>
      </w:r>
      <w:r w:rsidR="003D45CA" w:rsidRPr="0084753B">
        <w:rPr>
          <w:rFonts w:ascii="Times New Roman" w:hAnsi="Times New Roman"/>
          <w:i/>
          <w:color w:val="000000"/>
          <w:sz w:val="24"/>
          <w:szCs w:val="24"/>
        </w:rPr>
        <w:t xml:space="preserve">audit and accountability policy and procedures </w:t>
      </w:r>
      <w:r w:rsidR="0084753B" w:rsidRPr="0084753B">
        <w:rPr>
          <w:rFonts w:ascii="Times New Roman" w:hAnsi="Times New Roman"/>
          <w:i/>
          <w:color w:val="000000"/>
          <w:sz w:val="24"/>
          <w:szCs w:val="24"/>
        </w:rPr>
        <w:t xml:space="preserve">will be </w:t>
      </w:r>
      <w:r w:rsidR="003D45CA" w:rsidRPr="0084753B">
        <w:rPr>
          <w:rFonts w:ascii="Times New Roman" w:hAnsi="Times New Roman"/>
          <w:i/>
          <w:color w:val="000000"/>
          <w:sz w:val="24"/>
          <w:szCs w:val="24"/>
        </w:rPr>
        <w:t xml:space="preserve">consistent with applicable laws, Executive Orders, directives, policies, regulations, standards, and guidance. </w:t>
      </w:r>
    </w:p>
    <w:p w14:paraId="26B06274" w14:textId="77777777" w:rsidR="003D45CA" w:rsidRPr="00F00E0E" w:rsidRDefault="00A06C53" w:rsidP="00A06C53">
      <w:pPr>
        <w:pStyle w:val="Heading2"/>
      </w:pPr>
      <w:bookmarkStart w:id="85" w:name="_Toc243448096"/>
      <w:bookmarkStart w:id="86" w:name="_Toc244056673"/>
      <w:r w:rsidRPr="00F00E0E">
        <w:t xml:space="preserve">7.1 </w:t>
      </w:r>
      <w:r w:rsidR="003D45CA" w:rsidRPr="00F00E0E">
        <w:t>AUDITABLE EVENTS</w:t>
      </w:r>
      <w:bookmarkEnd w:id="85"/>
      <w:bookmarkEnd w:id="86"/>
      <w:r w:rsidR="003D45CA" w:rsidRPr="00F00E0E">
        <w:t xml:space="preserve"> </w:t>
      </w:r>
    </w:p>
    <w:p w14:paraId="26B06275" w14:textId="77777777" w:rsidR="00D36DF5" w:rsidRPr="00F00E0E" w:rsidRDefault="00D36DF5" w:rsidP="003D45CA">
      <w:pPr>
        <w:autoSpaceDE w:val="0"/>
        <w:autoSpaceDN w:val="0"/>
        <w:adjustRightInd w:val="0"/>
        <w:rPr>
          <w:rFonts w:ascii="Times New Roman" w:hAnsi="Times New Roman"/>
          <w:color w:val="000000"/>
          <w:sz w:val="24"/>
          <w:szCs w:val="24"/>
        </w:rPr>
      </w:pPr>
    </w:p>
    <w:p w14:paraId="26B06276" w14:textId="77777777" w:rsidR="00681A97" w:rsidRPr="00A70574" w:rsidRDefault="00055EA7" w:rsidP="003D45CA">
      <w:pPr>
        <w:autoSpaceDE w:val="0"/>
        <w:autoSpaceDN w:val="0"/>
        <w:adjustRightInd w:val="0"/>
        <w:rPr>
          <w:rFonts w:ascii="Times New Roman" w:hAnsi="Times New Roman"/>
          <w:i/>
          <w:color w:val="000000"/>
          <w:sz w:val="24"/>
          <w:szCs w:val="24"/>
        </w:rPr>
      </w:pPr>
      <w:r w:rsidRPr="00A70574">
        <w:rPr>
          <w:rFonts w:ascii="Times New Roman" w:hAnsi="Times New Roman"/>
          <w:i/>
          <w:color w:val="000000"/>
          <w:sz w:val="24"/>
          <w:szCs w:val="24"/>
        </w:rPr>
        <w:t>Instructions:  In place of these instructions</w:t>
      </w:r>
      <w:r w:rsidR="00B00F35" w:rsidRPr="00A70574">
        <w:rPr>
          <w:rFonts w:ascii="Times New Roman" w:hAnsi="Times New Roman"/>
          <w:i/>
          <w:color w:val="000000"/>
          <w:sz w:val="24"/>
          <w:szCs w:val="24"/>
        </w:rPr>
        <w:t xml:space="preserve">, please describe how the Company’s </w:t>
      </w:r>
      <w:r w:rsidR="003D45CA" w:rsidRPr="00A70574">
        <w:rPr>
          <w:rFonts w:ascii="Times New Roman" w:hAnsi="Times New Roman"/>
          <w:i/>
          <w:color w:val="000000"/>
          <w:sz w:val="24"/>
          <w:szCs w:val="24"/>
        </w:rPr>
        <w:t xml:space="preserve">information system </w:t>
      </w:r>
      <w:r w:rsidR="00A70574" w:rsidRPr="00A70574">
        <w:rPr>
          <w:rFonts w:ascii="Times New Roman" w:hAnsi="Times New Roman"/>
          <w:i/>
          <w:color w:val="000000"/>
          <w:sz w:val="24"/>
          <w:szCs w:val="24"/>
        </w:rPr>
        <w:t xml:space="preserve">will </w:t>
      </w:r>
      <w:r w:rsidR="003D45CA" w:rsidRPr="00A70574">
        <w:rPr>
          <w:rFonts w:ascii="Times New Roman" w:hAnsi="Times New Roman"/>
          <w:i/>
          <w:color w:val="000000"/>
          <w:sz w:val="24"/>
          <w:szCs w:val="24"/>
        </w:rPr>
        <w:t>generate audit records for the following events: [</w:t>
      </w:r>
      <w:r w:rsidR="00A70574">
        <w:rPr>
          <w:rFonts w:ascii="Times New Roman" w:hAnsi="Times New Roman"/>
          <w:i/>
          <w:iCs/>
          <w:color w:val="000000"/>
          <w:sz w:val="24"/>
          <w:szCs w:val="24"/>
        </w:rPr>
        <w:t>list</w:t>
      </w:r>
      <w:r w:rsidR="00A70574" w:rsidRPr="00A70574">
        <w:rPr>
          <w:rFonts w:ascii="Times New Roman" w:hAnsi="Times New Roman"/>
          <w:i/>
          <w:iCs/>
          <w:color w:val="000000"/>
          <w:sz w:val="24"/>
          <w:szCs w:val="24"/>
        </w:rPr>
        <w:t xml:space="preserve"> applicable events</w:t>
      </w:r>
      <w:r w:rsidR="003D45CA" w:rsidRPr="00A70574">
        <w:rPr>
          <w:rFonts w:ascii="Times New Roman" w:hAnsi="Times New Roman"/>
          <w:i/>
          <w:color w:val="000000"/>
          <w:sz w:val="24"/>
          <w:szCs w:val="24"/>
        </w:rPr>
        <w:t xml:space="preserve">]. </w:t>
      </w:r>
      <w:r w:rsidR="00A70574" w:rsidRPr="00A70574">
        <w:rPr>
          <w:rFonts w:ascii="Times New Roman" w:hAnsi="Times New Roman"/>
          <w:i/>
          <w:color w:val="000000"/>
          <w:sz w:val="24"/>
          <w:szCs w:val="24"/>
        </w:rPr>
        <w:t xml:space="preserve">  </w:t>
      </w:r>
      <w:r w:rsidR="005D63FB" w:rsidRPr="00A70574">
        <w:rPr>
          <w:rFonts w:ascii="Times New Roman" w:hAnsi="Times New Roman"/>
          <w:i/>
          <w:color w:val="000000"/>
          <w:sz w:val="24"/>
          <w:szCs w:val="24"/>
        </w:rPr>
        <w:t xml:space="preserve">You may describe, for example, how the Company </w:t>
      </w:r>
      <w:r w:rsidR="00A70574" w:rsidRPr="00A70574">
        <w:rPr>
          <w:rFonts w:ascii="Times New Roman" w:hAnsi="Times New Roman"/>
          <w:i/>
          <w:color w:val="000000"/>
          <w:sz w:val="24"/>
          <w:szCs w:val="24"/>
        </w:rPr>
        <w:t>will</w:t>
      </w:r>
      <w:r w:rsidR="003D45CA" w:rsidRPr="00A70574">
        <w:rPr>
          <w:rFonts w:ascii="Times New Roman" w:hAnsi="Times New Roman"/>
          <w:i/>
          <w:color w:val="000000"/>
          <w:sz w:val="24"/>
          <w:szCs w:val="24"/>
        </w:rPr>
        <w:t xml:space="preserve"> </w:t>
      </w:r>
      <w:r w:rsidR="00A70574" w:rsidRPr="00A70574">
        <w:rPr>
          <w:rFonts w:ascii="Times New Roman" w:hAnsi="Times New Roman"/>
          <w:i/>
          <w:color w:val="000000"/>
          <w:sz w:val="24"/>
          <w:szCs w:val="24"/>
        </w:rPr>
        <w:t>(</w:t>
      </w:r>
      <w:proofErr w:type="spellStart"/>
      <w:r w:rsidR="00A70574" w:rsidRPr="00A70574">
        <w:rPr>
          <w:rFonts w:ascii="Times New Roman" w:hAnsi="Times New Roman"/>
          <w:i/>
          <w:color w:val="000000"/>
          <w:sz w:val="24"/>
          <w:szCs w:val="24"/>
        </w:rPr>
        <w:t>i</w:t>
      </w:r>
      <w:proofErr w:type="spellEnd"/>
      <w:r w:rsidR="00A70574" w:rsidRPr="00A70574">
        <w:rPr>
          <w:rFonts w:ascii="Times New Roman" w:hAnsi="Times New Roman"/>
          <w:i/>
          <w:color w:val="000000"/>
          <w:sz w:val="24"/>
          <w:szCs w:val="24"/>
        </w:rPr>
        <w:t xml:space="preserve">) </w:t>
      </w:r>
      <w:r w:rsidR="003D45CA" w:rsidRPr="00A70574">
        <w:rPr>
          <w:rFonts w:ascii="Times New Roman" w:hAnsi="Times New Roman"/>
          <w:i/>
          <w:color w:val="000000"/>
          <w:sz w:val="24"/>
          <w:szCs w:val="24"/>
        </w:rPr>
        <w:t>define auditable events that are adequate to support after-the-fact investigations of security incidents</w:t>
      </w:r>
      <w:r w:rsidR="00A70574" w:rsidRPr="00A70574">
        <w:rPr>
          <w:rFonts w:ascii="Times New Roman" w:hAnsi="Times New Roman"/>
          <w:i/>
          <w:color w:val="000000"/>
          <w:sz w:val="24"/>
          <w:szCs w:val="24"/>
        </w:rPr>
        <w:t xml:space="preserve"> and (ii) p</w:t>
      </w:r>
      <w:r w:rsidR="00681A97" w:rsidRPr="00A70574">
        <w:rPr>
          <w:rFonts w:ascii="Times New Roman" w:hAnsi="Times New Roman"/>
          <w:bCs/>
          <w:i/>
          <w:color w:val="000000"/>
          <w:sz w:val="24"/>
          <w:szCs w:val="24"/>
        </w:rPr>
        <w:t xml:space="preserve">eriodically review and update the list </w:t>
      </w:r>
      <w:r w:rsidR="00E2552D" w:rsidRPr="00A70574">
        <w:rPr>
          <w:rFonts w:ascii="Times New Roman" w:hAnsi="Times New Roman"/>
          <w:bCs/>
          <w:i/>
          <w:color w:val="000000"/>
          <w:sz w:val="24"/>
          <w:szCs w:val="24"/>
        </w:rPr>
        <w:t>of defined</w:t>
      </w:r>
      <w:r w:rsidR="00681A97" w:rsidRPr="00A70574">
        <w:rPr>
          <w:rFonts w:ascii="Times New Roman" w:hAnsi="Times New Roman"/>
          <w:bCs/>
          <w:i/>
          <w:color w:val="000000"/>
          <w:sz w:val="24"/>
          <w:szCs w:val="24"/>
        </w:rPr>
        <w:t xml:space="preserve"> auditable events. </w:t>
      </w:r>
    </w:p>
    <w:p w14:paraId="26B06277" w14:textId="77777777" w:rsidR="006F691B" w:rsidRPr="00F00E0E" w:rsidRDefault="00A06C53" w:rsidP="00A06C53">
      <w:pPr>
        <w:pStyle w:val="Heading2"/>
      </w:pPr>
      <w:bookmarkStart w:id="87" w:name="_Toc243448097"/>
      <w:bookmarkStart w:id="88" w:name="_Toc244056674"/>
      <w:r w:rsidRPr="00F00E0E">
        <w:t xml:space="preserve">7.2 </w:t>
      </w:r>
      <w:r w:rsidR="006F691B" w:rsidRPr="00F00E0E">
        <w:t>CONTENT OF AUDIT RECORDS</w:t>
      </w:r>
      <w:bookmarkEnd w:id="87"/>
      <w:bookmarkEnd w:id="88"/>
      <w:r w:rsidR="006F691B" w:rsidRPr="00F00E0E">
        <w:t xml:space="preserve"> </w:t>
      </w:r>
    </w:p>
    <w:p w14:paraId="26B06278" w14:textId="77777777" w:rsidR="00A07D19" w:rsidRPr="00F00E0E" w:rsidRDefault="00A07D19" w:rsidP="006F691B">
      <w:pPr>
        <w:autoSpaceDE w:val="0"/>
        <w:autoSpaceDN w:val="0"/>
        <w:adjustRightInd w:val="0"/>
        <w:rPr>
          <w:rFonts w:ascii="Times New Roman" w:hAnsi="Times New Roman"/>
          <w:color w:val="000000"/>
          <w:sz w:val="24"/>
          <w:szCs w:val="24"/>
        </w:rPr>
      </w:pPr>
    </w:p>
    <w:p w14:paraId="26B06279" w14:textId="77777777" w:rsidR="00AF49F2" w:rsidRPr="00A70574" w:rsidRDefault="00055EA7" w:rsidP="006F691B">
      <w:pPr>
        <w:autoSpaceDE w:val="0"/>
        <w:autoSpaceDN w:val="0"/>
        <w:adjustRightInd w:val="0"/>
        <w:rPr>
          <w:rFonts w:ascii="Times New Roman" w:hAnsi="Times New Roman"/>
          <w:i/>
          <w:color w:val="000000"/>
          <w:sz w:val="24"/>
          <w:szCs w:val="24"/>
        </w:rPr>
      </w:pPr>
      <w:r w:rsidRPr="00A70574">
        <w:rPr>
          <w:rFonts w:ascii="Times New Roman" w:hAnsi="Times New Roman"/>
          <w:i/>
          <w:color w:val="000000"/>
          <w:sz w:val="24"/>
          <w:szCs w:val="24"/>
        </w:rPr>
        <w:t>Instructions:  In place of these instructions</w:t>
      </w:r>
      <w:r w:rsidR="00B00F35" w:rsidRPr="00A70574">
        <w:rPr>
          <w:rFonts w:ascii="Times New Roman" w:hAnsi="Times New Roman"/>
          <w:i/>
          <w:color w:val="000000"/>
          <w:sz w:val="24"/>
          <w:szCs w:val="24"/>
        </w:rPr>
        <w:t xml:space="preserve">, please describe how the Company’s </w:t>
      </w:r>
      <w:r w:rsidR="006F691B" w:rsidRPr="00A70574">
        <w:rPr>
          <w:rFonts w:ascii="Times New Roman" w:hAnsi="Times New Roman"/>
          <w:i/>
          <w:color w:val="000000"/>
          <w:sz w:val="24"/>
          <w:szCs w:val="24"/>
        </w:rPr>
        <w:t xml:space="preserve">information system </w:t>
      </w:r>
      <w:r w:rsidR="00A70574" w:rsidRPr="00A70574">
        <w:rPr>
          <w:rFonts w:ascii="Times New Roman" w:hAnsi="Times New Roman"/>
          <w:i/>
          <w:color w:val="000000"/>
          <w:sz w:val="24"/>
          <w:szCs w:val="24"/>
        </w:rPr>
        <w:t xml:space="preserve">will </w:t>
      </w:r>
      <w:r w:rsidR="006F691B" w:rsidRPr="00A70574">
        <w:rPr>
          <w:rFonts w:ascii="Times New Roman" w:hAnsi="Times New Roman"/>
          <w:i/>
          <w:color w:val="000000"/>
          <w:sz w:val="24"/>
          <w:szCs w:val="24"/>
        </w:rPr>
        <w:t xml:space="preserve">produce audit records that contain sufficient information to establish what events occurred, the sources of the events, and the outcomes of the events. </w:t>
      </w:r>
      <w:r w:rsidR="00A70574" w:rsidRPr="00A70574">
        <w:rPr>
          <w:rFonts w:ascii="Times New Roman" w:hAnsi="Times New Roman"/>
          <w:i/>
          <w:color w:val="000000"/>
          <w:sz w:val="24"/>
          <w:szCs w:val="24"/>
        </w:rPr>
        <w:t xml:space="preserve">  </w:t>
      </w:r>
      <w:r w:rsidR="005D63FB" w:rsidRPr="00A70574">
        <w:rPr>
          <w:rFonts w:ascii="Times New Roman" w:hAnsi="Times New Roman"/>
          <w:i/>
          <w:color w:val="000000"/>
          <w:sz w:val="24"/>
          <w:szCs w:val="24"/>
        </w:rPr>
        <w:t>You may describe, for example, how the Company</w:t>
      </w:r>
      <w:r w:rsidR="00A70574" w:rsidRPr="00A70574">
        <w:rPr>
          <w:rFonts w:ascii="Times New Roman" w:hAnsi="Times New Roman"/>
          <w:i/>
          <w:color w:val="000000"/>
          <w:sz w:val="24"/>
          <w:szCs w:val="24"/>
        </w:rPr>
        <w:t>’s a</w:t>
      </w:r>
      <w:r w:rsidR="006F691B" w:rsidRPr="00A70574">
        <w:rPr>
          <w:rFonts w:ascii="Times New Roman" w:hAnsi="Times New Roman"/>
          <w:i/>
          <w:color w:val="000000"/>
          <w:sz w:val="24"/>
          <w:szCs w:val="24"/>
        </w:rPr>
        <w:t>udit record content</w:t>
      </w:r>
      <w:r w:rsidR="00A70574" w:rsidRPr="00A70574">
        <w:rPr>
          <w:rFonts w:ascii="Times New Roman" w:hAnsi="Times New Roman"/>
          <w:i/>
          <w:color w:val="000000"/>
          <w:sz w:val="24"/>
          <w:szCs w:val="24"/>
        </w:rPr>
        <w:t xml:space="preserve"> will</w:t>
      </w:r>
      <w:r w:rsidR="006F691B" w:rsidRPr="00A70574">
        <w:rPr>
          <w:rFonts w:ascii="Times New Roman" w:hAnsi="Times New Roman"/>
          <w:i/>
          <w:color w:val="000000"/>
          <w:sz w:val="24"/>
          <w:szCs w:val="24"/>
        </w:rPr>
        <w:t xml:space="preserve"> </w:t>
      </w:r>
      <w:r w:rsidR="003E417B" w:rsidRPr="00A70574">
        <w:rPr>
          <w:rFonts w:ascii="Times New Roman" w:hAnsi="Times New Roman"/>
          <w:i/>
          <w:color w:val="000000"/>
          <w:sz w:val="24"/>
          <w:szCs w:val="24"/>
        </w:rPr>
        <w:t>include</w:t>
      </w:r>
      <w:r w:rsidR="006F691B" w:rsidRPr="00A70574">
        <w:rPr>
          <w:rFonts w:ascii="Times New Roman" w:hAnsi="Times New Roman"/>
          <w:i/>
          <w:color w:val="000000"/>
          <w:sz w:val="24"/>
          <w:szCs w:val="24"/>
        </w:rPr>
        <w:t>: (</w:t>
      </w:r>
      <w:proofErr w:type="spellStart"/>
      <w:r w:rsidR="006F691B" w:rsidRPr="00A70574">
        <w:rPr>
          <w:rFonts w:ascii="Times New Roman" w:hAnsi="Times New Roman"/>
          <w:i/>
          <w:color w:val="000000"/>
          <w:sz w:val="24"/>
          <w:szCs w:val="24"/>
        </w:rPr>
        <w:t>i</w:t>
      </w:r>
      <w:proofErr w:type="spellEnd"/>
      <w:r w:rsidR="006F691B" w:rsidRPr="00A70574">
        <w:rPr>
          <w:rFonts w:ascii="Times New Roman" w:hAnsi="Times New Roman"/>
          <w:i/>
          <w:color w:val="000000"/>
          <w:sz w:val="24"/>
          <w:szCs w:val="24"/>
        </w:rPr>
        <w:t>) date and time of the event; (ii) the component of the information system (e.g., software component, hardware component) where the event occurred; (iii) type of event; (iv) user/subject identity; and (v) the outcome (success or failure) of the event.</w:t>
      </w:r>
    </w:p>
    <w:p w14:paraId="26B0627A" w14:textId="77777777" w:rsidR="00AF49F2" w:rsidRPr="00F00E0E" w:rsidRDefault="00A06C53" w:rsidP="00A06C53">
      <w:pPr>
        <w:pStyle w:val="Heading2"/>
      </w:pPr>
      <w:bookmarkStart w:id="89" w:name="_Toc243448098"/>
      <w:bookmarkStart w:id="90" w:name="_Toc244056675"/>
      <w:r w:rsidRPr="00F00E0E">
        <w:t xml:space="preserve">7.3 </w:t>
      </w:r>
      <w:r w:rsidR="00AF49F2" w:rsidRPr="00F00E0E">
        <w:t>AUDIT STORAGE CAPACITY</w:t>
      </w:r>
      <w:bookmarkEnd w:id="89"/>
      <w:bookmarkEnd w:id="90"/>
      <w:r w:rsidR="00AF49F2" w:rsidRPr="00F00E0E">
        <w:t xml:space="preserve"> </w:t>
      </w:r>
    </w:p>
    <w:p w14:paraId="26B0627B" w14:textId="77777777" w:rsidR="00A07D19" w:rsidRPr="00F00E0E" w:rsidRDefault="00A07D19" w:rsidP="00AF49F2">
      <w:pPr>
        <w:autoSpaceDE w:val="0"/>
        <w:autoSpaceDN w:val="0"/>
        <w:adjustRightInd w:val="0"/>
        <w:rPr>
          <w:rFonts w:ascii="Times New Roman" w:hAnsi="Times New Roman"/>
          <w:color w:val="000000"/>
          <w:sz w:val="24"/>
          <w:szCs w:val="24"/>
        </w:rPr>
      </w:pPr>
    </w:p>
    <w:p w14:paraId="26B0627C" w14:textId="77777777" w:rsidR="00AF49F2" w:rsidRPr="00F00E0E" w:rsidRDefault="00055EA7" w:rsidP="00AF49F2">
      <w:pPr>
        <w:autoSpaceDE w:val="0"/>
        <w:autoSpaceDN w:val="0"/>
        <w:adjustRightInd w:val="0"/>
        <w:rPr>
          <w:rFonts w:ascii="Times New Roman" w:hAnsi="Times New Roman"/>
          <w:color w:val="000000"/>
          <w:sz w:val="24"/>
          <w:szCs w:val="24"/>
        </w:rPr>
      </w:pPr>
      <w:r w:rsidRPr="00A70574">
        <w:rPr>
          <w:rFonts w:ascii="Times New Roman" w:hAnsi="Times New Roman"/>
          <w:i/>
          <w:color w:val="000000"/>
          <w:sz w:val="24"/>
          <w:szCs w:val="24"/>
        </w:rPr>
        <w:t>Instructions:  In place of these instructions</w:t>
      </w:r>
      <w:r w:rsidR="00B00F35" w:rsidRPr="00A70574">
        <w:rPr>
          <w:rFonts w:ascii="Times New Roman" w:hAnsi="Times New Roman"/>
          <w:i/>
          <w:color w:val="000000"/>
          <w:sz w:val="24"/>
          <w:szCs w:val="24"/>
        </w:rPr>
        <w:t>, please describe how the</w:t>
      </w:r>
      <w:r w:rsidR="00A70574" w:rsidRPr="00A70574">
        <w:rPr>
          <w:rFonts w:ascii="Times New Roman" w:hAnsi="Times New Roman"/>
          <w:i/>
          <w:color w:val="000000"/>
          <w:sz w:val="24"/>
          <w:szCs w:val="24"/>
        </w:rPr>
        <w:t xml:space="preserve"> Company</w:t>
      </w:r>
      <w:r w:rsidR="00B00F35" w:rsidRPr="00A70574">
        <w:rPr>
          <w:rFonts w:ascii="Times New Roman" w:hAnsi="Times New Roman"/>
          <w:i/>
          <w:color w:val="000000"/>
          <w:sz w:val="24"/>
          <w:szCs w:val="24"/>
        </w:rPr>
        <w:t xml:space="preserve"> </w:t>
      </w:r>
      <w:r w:rsidR="00A70574" w:rsidRPr="00A70574">
        <w:rPr>
          <w:rFonts w:ascii="Times New Roman" w:hAnsi="Times New Roman"/>
          <w:i/>
          <w:color w:val="000000"/>
          <w:sz w:val="24"/>
          <w:szCs w:val="24"/>
        </w:rPr>
        <w:t xml:space="preserve">will </w:t>
      </w:r>
      <w:r w:rsidR="00AF49F2" w:rsidRPr="00A70574">
        <w:rPr>
          <w:rFonts w:ascii="Times New Roman" w:hAnsi="Times New Roman"/>
          <w:i/>
          <w:color w:val="000000"/>
          <w:sz w:val="24"/>
          <w:szCs w:val="24"/>
        </w:rPr>
        <w:t xml:space="preserve">allocate sufficient audit record storage capacity and configure auditing to reduce the likelihood of such capacity being exceeded. </w:t>
      </w:r>
      <w:r w:rsidR="005D63FB" w:rsidRPr="00A70574">
        <w:rPr>
          <w:rFonts w:ascii="Times New Roman" w:hAnsi="Times New Roman"/>
          <w:i/>
          <w:color w:val="000000"/>
          <w:sz w:val="24"/>
          <w:szCs w:val="24"/>
        </w:rPr>
        <w:t xml:space="preserve">You may describe, for example, how the Company </w:t>
      </w:r>
      <w:r w:rsidR="00A70574" w:rsidRPr="00A70574">
        <w:rPr>
          <w:rFonts w:ascii="Times New Roman" w:hAnsi="Times New Roman"/>
          <w:i/>
          <w:color w:val="000000"/>
          <w:sz w:val="24"/>
          <w:szCs w:val="24"/>
        </w:rPr>
        <w:t xml:space="preserve">will </w:t>
      </w:r>
      <w:r w:rsidR="00AF49F2" w:rsidRPr="00A70574">
        <w:rPr>
          <w:rFonts w:ascii="Times New Roman" w:hAnsi="Times New Roman"/>
          <w:i/>
          <w:color w:val="000000"/>
          <w:sz w:val="24"/>
          <w:szCs w:val="24"/>
        </w:rPr>
        <w:t>provide sufficient audit storage capacity, taking into account the auditing to be performed and the online audit processing requirements</w:t>
      </w:r>
      <w:r w:rsidR="00A70574" w:rsidRPr="00A70574">
        <w:rPr>
          <w:rFonts w:ascii="Times New Roman" w:hAnsi="Times New Roman"/>
          <w:i/>
          <w:color w:val="000000"/>
          <w:sz w:val="24"/>
          <w:szCs w:val="24"/>
        </w:rPr>
        <w:t>.</w:t>
      </w:r>
    </w:p>
    <w:p w14:paraId="26B0627D" w14:textId="77777777" w:rsidR="00AF49F2" w:rsidRPr="00F00E0E" w:rsidRDefault="00A06C53" w:rsidP="00A06C53">
      <w:pPr>
        <w:pStyle w:val="Heading2"/>
      </w:pPr>
      <w:bookmarkStart w:id="91" w:name="_Toc243448099"/>
      <w:bookmarkStart w:id="92" w:name="_Toc244056676"/>
      <w:r w:rsidRPr="00F00E0E">
        <w:t xml:space="preserve">7.4 </w:t>
      </w:r>
      <w:r w:rsidR="00AF49F2" w:rsidRPr="00F00E0E">
        <w:t>AUDIT MONITORING, ANALYSIS, AND REPORTING</w:t>
      </w:r>
      <w:bookmarkEnd w:id="91"/>
      <w:bookmarkEnd w:id="92"/>
      <w:r w:rsidR="00AF49F2" w:rsidRPr="00F00E0E">
        <w:t xml:space="preserve"> </w:t>
      </w:r>
    </w:p>
    <w:p w14:paraId="26B0627E" w14:textId="77777777" w:rsidR="00A07D19" w:rsidRPr="00F00E0E" w:rsidRDefault="00A07D19" w:rsidP="00AF49F2">
      <w:pPr>
        <w:autoSpaceDE w:val="0"/>
        <w:autoSpaceDN w:val="0"/>
        <w:adjustRightInd w:val="0"/>
        <w:rPr>
          <w:rFonts w:ascii="Times New Roman" w:hAnsi="Times New Roman"/>
          <w:color w:val="000000"/>
          <w:sz w:val="24"/>
          <w:szCs w:val="24"/>
        </w:rPr>
      </w:pPr>
    </w:p>
    <w:p w14:paraId="26B0627F" w14:textId="77777777" w:rsidR="00AF49F2" w:rsidRPr="00A70574" w:rsidRDefault="00055EA7" w:rsidP="00AF49F2">
      <w:pPr>
        <w:autoSpaceDE w:val="0"/>
        <w:autoSpaceDN w:val="0"/>
        <w:adjustRightInd w:val="0"/>
        <w:rPr>
          <w:rFonts w:ascii="Times New Roman" w:hAnsi="Times New Roman"/>
          <w:i/>
          <w:color w:val="000000"/>
          <w:sz w:val="24"/>
          <w:szCs w:val="24"/>
        </w:rPr>
      </w:pPr>
      <w:r w:rsidRPr="00A70574">
        <w:rPr>
          <w:rFonts w:ascii="Times New Roman" w:hAnsi="Times New Roman"/>
          <w:i/>
          <w:color w:val="000000"/>
          <w:sz w:val="24"/>
          <w:szCs w:val="24"/>
        </w:rPr>
        <w:t>Instructions:  In place of these instructions</w:t>
      </w:r>
      <w:r w:rsidR="00B00F35" w:rsidRPr="00A70574">
        <w:rPr>
          <w:rFonts w:ascii="Times New Roman" w:hAnsi="Times New Roman"/>
          <w:i/>
          <w:color w:val="000000"/>
          <w:sz w:val="24"/>
          <w:szCs w:val="24"/>
        </w:rPr>
        <w:t>, please describe how the Company</w:t>
      </w:r>
      <w:r w:rsidR="00A70574">
        <w:rPr>
          <w:rFonts w:ascii="Times New Roman" w:hAnsi="Times New Roman"/>
          <w:i/>
          <w:color w:val="000000"/>
          <w:sz w:val="24"/>
          <w:szCs w:val="24"/>
        </w:rPr>
        <w:t xml:space="preserve"> will </w:t>
      </w:r>
      <w:r w:rsidR="00AF49F2" w:rsidRPr="00A70574">
        <w:rPr>
          <w:rFonts w:ascii="Times New Roman" w:hAnsi="Times New Roman"/>
          <w:i/>
          <w:color w:val="000000"/>
          <w:sz w:val="24"/>
          <w:szCs w:val="24"/>
        </w:rPr>
        <w:t>regularly review/analyze information system audit records for indications of inappropriate or unusual activity, investigate suspicious activity or suspected violations, report findings to appropriate officials, and take necessary actions.</w:t>
      </w:r>
      <w:r w:rsidR="00A70574" w:rsidRPr="00A70574">
        <w:rPr>
          <w:rFonts w:ascii="Times New Roman" w:hAnsi="Times New Roman"/>
          <w:i/>
          <w:color w:val="000000"/>
          <w:sz w:val="24"/>
          <w:szCs w:val="24"/>
        </w:rPr>
        <w:t xml:space="preserve">  </w:t>
      </w:r>
      <w:r w:rsidR="005D63FB" w:rsidRPr="00A70574">
        <w:rPr>
          <w:rFonts w:ascii="Times New Roman" w:hAnsi="Times New Roman"/>
          <w:i/>
          <w:color w:val="000000"/>
          <w:sz w:val="24"/>
          <w:szCs w:val="24"/>
        </w:rPr>
        <w:t>You may describe, for example, how the Company</w:t>
      </w:r>
      <w:r w:rsidR="00A70574">
        <w:rPr>
          <w:rFonts w:ascii="Times New Roman" w:hAnsi="Times New Roman"/>
          <w:i/>
          <w:color w:val="000000"/>
          <w:sz w:val="24"/>
          <w:szCs w:val="24"/>
        </w:rPr>
        <w:t xml:space="preserve"> will</w:t>
      </w:r>
      <w:r w:rsidR="00A70574" w:rsidRPr="00A70574">
        <w:rPr>
          <w:rFonts w:ascii="Times New Roman" w:hAnsi="Times New Roman"/>
          <w:i/>
          <w:color w:val="000000"/>
          <w:sz w:val="24"/>
          <w:szCs w:val="24"/>
        </w:rPr>
        <w:t xml:space="preserve"> </w:t>
      </w:r>
      <w:r w:rsidR="00AF49F2" w:rsidRPr="00A70574">
        <w:rPr>
          <w:rFonts w:ascii="Times New Roman" w:hAnsi="Times New Roman"/>
          <w:bCs/>
          <w:i/>
          <w:color w:val="000000"/>
          <w:sz w:val="24"/>
          <w:szCs w:val="24"/>
        </w:rPr>
        <w:t xml:space="preserve">employ automated mechanisms to alert security personnel of the following inappropriate or </w:t>
      </w:r>
      <w:r w:rsidR="00AF49F2" w:rsidRPr="00A70574">
        <w:rPr>
          <w:rFonts w:ascii="Times New Roman" w:hAnsi="Times New Roman"/>
          <w:bCs/>
          <w:i/>
          <w:color w:val="000000"/>
          <w:sz w:val="24"/>
          <w:szCs w:val="24"/>
        </w:rPr>
        <w:lastRenderedPageBreak/>
        <w:t>unusual activities with security implications: [</w:t>
      </w:r>
      <w:r w:rsidR="00A70574">
        <w:rPr>
          <w:rFonts w:ascii="Times New Roman" w:hAnsi="Times New Roman"/>
          <w:bCs/>
          <w:i/>
          <w:color w:val="000000"/>
          <w:sz w:val="24"/>
          <w:szCs w:val="24"/>
        </w:rPr>
        <w:t>Provide a l</w:t>
      </w:r>
      <w:r w:rsidR="00AF49F2" w:rsidRPr="00A70574">
        <w:rPr>
          <w:rFonts w:ascii="Times New Roman" w:hAnsi="Times New Roman"/>
          <w:bCs/>
          <w:i/>
          <w:iCs/>
          <w:color w:val="000000"/>
          <w:sz w:val="24"/>
          <w:szCs w:val="24"/>
        </w:rPr>
        <w:t>ist inappropriate or unusual activities that are to result in alerts</w:t>
      </w:r>
      <w:r w:rsidR="00AF49F2" w:rsidRPr="00A70574">
        <w:rPr>
          <w:rFonts w:ascii="Times New Roman" w:hAnsi="Times New Roman"/>
          <w:bCs/>
          <w:i/>
          <w:color w:val="000000"/>
          <w:sz w:val="24"/>
          <w:szCs w:val="24"/>
        </w:rPr>
        <w:t xml:space="preserve">]. </w:t>
      </w:r>
    </w:p>
    <w:p w14:paraId="26B06280" w14:textId="77777777" w:rsidR="00CE0935" w:rsidRPr="00F00E0E" w:rsidRDefault="00087635" w:rsidP="00A06C53">
      <w:pPr>
        <w:pStyle w:val="Heading2"/>
      </w:pPr>
      <w:bookmarkStart w:id="93" w:name="_Toc243448100"/>
      <w:bookmarkStart w:id="94" w:name="_Toc244056677"/>
      <w:r w:rsidRPr="00F00E0E">
        <w:t>7.5</w:t>
      </w:r>
      <w:r w:rsidR="00A06C53" w:rsidRPr="00F00E0E">
        <w:t xml:space="preserve"> </w:t>
      </w:r>
      <w:r w:rsidR="00CE0935" w:rsidRPr="00F00E0E">
        <w:t>TIME STAMPS</w:t>
      </w:r>
      <w:bookmarkEnd w:id="93"/>
      <w:bookmarkEnd w:id="94"/>
      <w:r w:rsidR="00CE0935" w:rsidRPr="00F00E0E">
        <w:t xml:space="preserve"> </w:t>
      </w:r>
    </w:p>
    <w:p w14:paraId="26B06281" w14:textId="77777777" w:rsidR="00A07D19" w:rsidRPr="00F00E0E" w:rsidRDefault="00A07D19" w:rsidP="00CE0935">
      <w:pPr>
        <w:autoSpaceDE w:val="0"/>
        <w:autoSpaceDN w:val="0"/>
        <w:adjustRightInd w:val="0"/>
        <w:rPr>
          <w:rFonts w:ascii="Times New Roman" w:hAnsi="Times New Roman"/>
          <w:color w:val="000000"/>
          <w:sz w:val="24"/>
          <w:szCs w:val="24"/>
        </w:rPr>
      </w:pPr>
    </w:p>
    <w:p w14:paraId="26B06282" w14:textId="77777777" w:rsidR="00507D27" w:rsidRDefault="00055EA7" w:rsidP="00CE0935">
      <w:pPr>
        <w:autoSpaceDE w:val="0"/>
        <w:autoSpaceDN w:val="0"/>
        <w:adjustRightInd w:val="0"/>
        <w:rPr>
          <w:rFonts w:ascii="Times New Roman" w:hAnsi="Times New Roman"/>
          <w:i/>
          <w:color w:val="000000"/>
          <w:sz w:val="24"/>
          <w:szCs w:val="24"/>
        </w:rPr>
      </w:pPr>
      <w:r w:rsidRPr="00507D27">
        <w:rPr>
          <w:rFonts w:ascii="Times New Roman" w:hAnsi="Times New Roman"/>
          <w:i/>
          <w:color w:val="000000"/>
          <w:sz w:val="24"/>
          <w:szCs w:val="24"/>
        </w:rPr>
        <w:t>Instructions:  In place of these instructions</w:t>
      </w:r>
      <w:r w:rsidR="00B00F35" w:rsidRPr="00507D27">
        <w:rPr>
          <w:rFonts w:ascii="Times New Roman" w:hAnsi="Times New Roman"/>
          <w:i/>
          <w:color w:val="000000"/>
          <w:sz w:val="24"/>
          <w:szCs w:val="24"/>
        </w:rPr>
        <w:t xml:space="preserve">, please describe how the Company’s </w:t>
      </w:r>
      <w:r w:rsidR="00CE0935" w:rsidRPr="00507D27">
        <w:rPr>
          <w:rFonts w:ascii="Times New Roman" w:hAnsi="Times New Roman"/>
          <w:i/>
          <w:color w:val="000000"/>
          <w:sz w:val="24"/>
          <w:szCs w:val="24"/>
        </w:rPr>
        <w:t xml:space="preserve">information system </w:t>
      </w:r>
      <w:r w:rsidR="00507D27" w:rsidRPr="00507D27">
        <w:rPr>
          <w:rFonts w:ascii="Times New Roman" w:hAnsi="Times New Roman"/>
          <w:i/>
          <w:color w:val="000000"/>
          <w:sz w:val="24"/>
          <w:szCs w:val="24"/>
        </w:rPr>
        <w:t xml:space="preserve">will </w:t>
      </w:r>
      <w:r w:rsidR="00CE0935" w:rsidRPr="00507D27">
        <w:rPr>
          <w:rFonts w:ascii="Times New Roman" w:hAnsi="Times New Roman"/>
          <w:i/>
          <w:color w:val="000000"/>
          <w:sz w:val="24"/>
          <w:szCs w:val="24"/>
        </w:rPr>
        <w:t xml:space="preserve">provide time stamps for use in audit record generation. </w:t>
      </w:r>
      <w:r w:rsidR="00507D27" w:rsidRPr="00507D27">
        <w:rPr>
          <w:rFonts w:ascii="Times New Roman" w:hAnsi="Times New Roman"/>
          <w:i/>
          <w:color w:val="000000"/>
          <w:sz w:val="24"/>
          <w:szCs w:val="24"/>
        </w:rPr>
        <w:t xml:space="preserve"> </w:t>
      </w:r>
      <w:r w:rsidR="005D63FB" w:rsidRPr="00507D27">
        <w:rPr>
          <w:rFonts w:ascii="Times New Roman" w:hAnsi="Times New Roman"/>
          <w:i/>
          <w:color w:val="000000"/>
          <w:sz w:val="24"/>
          <w:szCs w:val="24"/>
        </w:rPr>
        <w:t xml:space="preserve">You may describe, for example, </w:t>
      </w:r>
      <w:r w:rsidR="00507D27">
        <w:rPr>
          <w:rFonts w:ascii="Times New Roman" w:hAnsi="Times New Roman"/>
          <w:i/>
          <w:color w:val="000000"/>
          <w:sz w:val="24"/>
          <w:szCs w:val="24"/>
        </w:rPr>
        <w:t>the following:</w:t>
      </w:r>
    </w:p>
    <w:p w14:paraId="26B06283" w14:textId="77777777" w:rsidR="00507D27" w:rsidRDefault="00507D27" w:rsidP="00CE0935">
      <w:pPr>
        <w:autoSpaceDE w:val="0"/>
        <w:autoSpaceDN w:val="0"/>
        <w:adjustRightInd w:val="0"/>
        <w:rPr>
          <w:rFonts w:ascii="Times New Roman" w:hAnsi="Times New Roman"/>
          <w:i/>
          <w:color w:val="000000"/>
          <w:sz w:val="24"/>
          <w:szCs w:val="24"/>
        </w:rPr>
      </w:pPr>
    </w:p>
    <w:p w14:paraId="26B06284" w14:textId="77777777" w:rsidR="00507D27" w:rsidRDefault="00507D27" w:rsidP="00507D27">
      <w:pPr>
        <w:numPr>
          <w:ilvl w:val="0"/>
          <w:numId w:val="15"/>
        </w:num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H</w:t>
      </w:r>
      <w:r w:rsidR="005D63FB" w:rsidRPr="00507D27">
        <w:rPr>
          <w:rFonts w:ascii="Times New Roman" w:hAnsi="Times New Roman"/>
          <w:i/>
          <w:color w:val="000000"/>
          <w:sz w:val="24"/>
          <w:szCs w:val="24"/>
        </w:rPr>
        <w:t>ow the Company</w:t>
      </w:r>
      <w:r w:rsidRPr="00507D27">
        <w:rPr>
          <w:rFonts w:ascii="Times New Roman" w:hAnsi="Times New Roman"/>
          <w:i/>
          <w:color w:val="000000"/>
          <w:sz w:val="24"/>
          <w:szCs w:val="24"/>
        </w:rPr>
        <w:t>’s t</w:t>
      </w:r>
      <w:r w:rsidR="00CE0935" w:rsidRPr="00507D27">
        <w:rPr>
          <w:rFonts w:ascii="Times New Roman" w:hAnsi="Times New Roman"/>
          <w:i/>
          <w:color w:val="000000"/>
          <w:sz w:val="24"/>
          <w:szCs w:val="24"/>
        </w:rPr>
        <w:t xml:space="preserve">ime stamps (including date and time) of audit records </w:t>
      </w:r>
      <w:r w:rsidRPr="00507D27">
        <w:rPr>
          <w:rFonts w:ascii="Times New Roman" w:hAnsi="Times New Roman"/>
          <w:i/>
          <w:color w:val="000000"/>
          <w:sz w:val="24"/>
          <w:szCs w:val="24"/>
        </w:rPr>
        <w:t xml:space="preserve">will be </w:t>
      </w:r>
      <w:r w:rsidR="00CE0935" w:rsidRPr="00507D27">
        <w:rPr>
          <w:rFonts w:ascii="Times New Roman" w:hAnsi="Times New Roman"/>
          <w:i/>
          <w:color w:val="000000"/>
          <w:sz w:val="24"/>
          <w:szCs w:val="24"/>
        </w:rPr>
        <w:t>generated using internal system clocks.</w:t>
      </w:r>
    </w:p>
    <w:p w14:paraId="26B06285" w14:textId="77777777" w:rsidR="00507D27" w:rsidRDefault="00507D27" w:rsidP="00CE0935">
      <w:pPr>
        <w:autoSpaceDE w:val="0"/>
        <w:autoSpaceDN w:val="0"/>
        <w:adjustRightInd w:val="0"/>
        <w:rPr>
          <w:rFonts w:ascii="Times New Roman" w:hAnsi="Times New Roman"/>
          <w:i/>
          <w:color w:val="000000"/>
          <w:sz w:val="24"/>
          <w:szCs w:val="24"/>
        </w:rPr>
      </w:pPr>
    </w:p>
    <w:p w14:paraId="26B06286" w14:textId="77777777" w:rsidR="00CE0935" w:rsidRPr="00507D27" w:rsidRDefault="00507D27" w:rsidP="00507D27">
      <w:pPr>
        <w:numPr>
          <w:ilvl w:val="0"/>
          <w:numId w:val="15"/>
        </w:numPr>
        <w:autoSpaceDE w:val="0"/>
        <w:autoSpaceDN w:val="0"/>
        <w:adjustRightInd w:val="0"/>
        <w:rPr>
          <w:rFonts w:ascii="Times New Roman" w:hAnsi="Times New Roman"/>
          <w:i/>
          <w:color w:val="000000"/>
          <w:sz w:val="24"/>
          <w:szCs w:val="24"/>
        </w:rPr>
      </w:pPr>
      <w:r w:rsidRPr="00507D27">
        <w:rPr>
          <w:rFonts w:ascii="Times New Roman" w:hAnsi="Times New Roman"/>
          <w:i/>
          <w:color w:val="000000"/>
          <w:sz w:val="24"/>
          <w:szCs w:val="24"/>
        </w:rPr>
        <w:t xml:space="preserve">How the Company will </w:t>
      </w:r>
      <w:r w:rsidR="00CE0935" w:rsidRPr="00507D27">
        <w:rPr>
          <w:rFonts w:ascii="Times New Roman" w:hAnsi="Times New Roman"/>
          <w:bCs/>
          <w:i/>
          <w:color w:val="000000"/>
          <w:sz w:val="24"/>
          <w:szCs w:val="24"/>
        </w:rPr>
        <w:t>synchronize</w:t>
      </w:r>
      <w:r w:rsidRPr="00507D27">
        <w:rPr>
          <w:rFonts w:ascii="Times New Roman" w:hAnsi="Times New Roman"/>
          <w:bCs/>
          <w:i/>
          <w:color w:val="000000"/>
          <w:sz w:val="24"/>
          <w:szCs w:val="24"/>
        </w:rPr>
        <w:t xml:space="preserve"> its </w:t>
      </w:r>
      <w:r w:rsidR="00CE0935" w:rsidRPr="00507D27">
        <w:rPr>
          <w:rFonts w:ascii="Times New Roman" w:hAnsi="Times New Roman"/>
          <w:bCs/>
          <w:i/>
          <w:color w:val="000000"/>
          <w:sz w:val="24"/>
          <w:szCs w:val="24"/>
        </w:rPr>
        <w:t>internal information system clocks</w:t>
      </w:r>
      <w:r w:rsidRPr="00507D27">
        <w:rPr>
          <w:rFonts w:ascii="Times New Roman" w:hAnsi="Times New Roman"/>
          <w:bCs/>
          <w:i/>
          <w:color w:val="000000"/>
          <w:sz w:val="24"/>
          <w:szCs w:val="24"/>
        </w:rPr>
        <w:t xml:space="preserve"> every:</w:t>
      </w:r>
      <w:r w:rsidR="00CE0935" w:rsidRPr="00507D27">
        <w:rPr>
          <w:rFonts w:ascii="Times New Roman" w:hAnsi="Times New Roman"/>
          <w:bCs/>
          <w:i/>
          <w:color w:val="000000"/>
          <w:sz w:val="24"/>
          <w:szCs w:val="24"/>
        </w:rPr>
        <w:t xml:space="preserve"> [</w:t>
      </w:r>
      <w:r w:rsidRPr="00507D27">
        <w:rPr>
          <w:rFonts w:ascii="Times New Roman" w:hAnsi="Times New Roman"/>
          <w:bCs/>
          <w:i/>
          <w:iCs/>
          <w:color w:val="000000"/>
          <w:sz w:val="24"/>
          <w:szCs w:val="24"/>
        </w:rPr>
        <w:t xml:space="preserve">state appropriate </w:t>
      </w:r>
      <w:r w:rsidR="00CE0935" w:rsidRPr="00507D27">
        <w:rPr>
          <w:rFonts w:ascii="Times New Roman" w:hAnsi="Times New Roman"/>
          <w:bCs/>
          <w:i/>
          <w:iCs/>
          <w:color w:val="000000"/>
          <w:sz w:val="24"/>
          <w:szCs w:val="24"/>
        </w:rPr>
        <w:t>frequency</w:t>
      </w:r>
      <w:r w:rsidR="00CE0935" w:rsidRPr="00507D27">
        <w:rPr>
          <w:rFonts w:ascii="Times New Roman" w:hAnsi="Times New Roman"/>
          <w:bCs/>
          <w:i/>
          <w:color w:val="000000"/>
          <w:sz w:val="24"/>
          <w:szCs w:val="24"/>
        </w:rPr>
        <w:t xml:space="preserve">]. </w:t>
      </w:r>
    </w:p>
    <w:p w14:paraId="26B06287" w14:textId="77777777" w:rsidR="00AF49F2" w:rsidRPr="00F00E0E" w:rsidRDefault="00AF49F2" w:rsidP="00AF49F2">
      <w:pPr>
        <w:autoSpaceDE w:val="0"/>
        <w:autoSpaceDN w:val="0"/>
        <w:adjustRightInd w:val="0"/>
        <w:rPr>
          <w:rFonts w:ascii="Times New Roman" w:hAnsi="Times New Roman"/>
          <w:color w:val="000000"/>
          <w:sz w:val="24"/>
          <w:szCs w:val="24"/>
        </w:rPr>
      </w:pPr>
    </w:p>
    <w:p w14:paraId="26B06288" w14:textId="77777777" w:rsidR="00CE0935" w:rsidRPr="00F00E0E" w:rsidRDefault="00A06C53" w:rsidP="00A06C53">
      <w:pPr>
        <w:pStyle w:val="Heading2"/>
      </w:pPr>
      <w:bookmarkStart w:id="95" w:name="_Toc243448101"/>
      <w:bookmarkStart w:id="96" w:name="_Toc244056678"/>
      <w:r w:rsidRPr="00F00E0E">
        <w:t xml:space="preserve">7.6 </w:t>
      </w:r>
      <w:r w:rsidR="00CE0935" w:rsidRPr="00F00E0E">
        <w:t>PROTECTION OF AUDIT INFORMATION</w:t>
      </w:r>
      <w:bookmarkEnd w:id="95"/>
      <w:bookmarkEnd w:id="96"/>
      <w:r w:rsidR="00CE0935" w:rsidRPr="00F00E0E">
        <w:t xml:space="preserve"> </w:t>
      </w:r>
    </w:p>
    <w:p w14:paraId="26B06289" w14:textId="77777777" w:rsidR="00A07D19" w:rsidRPr="00F00E0E" w:rsidRDefault="00A07D19" w:rsidP="00CE0935">
      <w:pPr>
        <w:autoSpaceDE w:val="0"/>
        <w:autoSpaceDN w:val="0"/>
        <w:adjustRightInd w:val="0"/>
        <w:rPr>
          <w:rFonts w:ascii="Times New Roman" w:hAnsi="Times New Roman"/>
          <w:color w:val="000000"/>
          <w:sz w:val="24"/>
          <w:szCs w:val="24"/>
        </w:rPr>
      </w:pPr>
    </w:p>
    <w:p w14:paraId="26B0628A" w14:textId="77777777" w:rsidR="00CE0935" w:rsidRPr="009B3DC6" w:rsidRDefault="00055EA7" w:rsidP="00CE0935">
      <w:pPr>
        <w:autoSpaceDE w:val="0"/>
        <w:autoSpaceDN w:val="0"/>
        <w:adjustRightInd w:val="0"/>
        <w:rPr>
          <w:rFonts w:ascii="Times New Roman" w:hAnsi="Times New Roman"/>
          <w:i/>
          <w:color w:val="000000"/>
          <w:sz w:val="24"/>
          <w:szCs w:val="24"/>
        </w:rPr>
      </w:pPr>
      <w:r w:rsidRPr="009B3DC6">
        <w:rPr>
          <w:rFonts w:ascii="Times New Roman" w:hAnsi="Times New Roman"/>
          <w:i/>
          <w:color w:val="000000"/>
          <w:sz w:val="24"/>
          <w:szCs w:val="24"/>
        </w:rPr>
        <w:t>Instructions:  In place of these instructions</w:t>
      </w:r>
      <w:r w:rsidR="00B00F35" w:rsidRPr="009B3DC6">
        <w:rPr>
          <w:rFonts w:ascii="Times New Roman" w:hAnsi="Times New Roman"/>
          <w:i/>
          <w:color w:val="000000"/>
          <w:sz w:val="24"/>
          <w:szCs w:val="24"/>
        </w:rPr>
        <w:t xml:space="preserve">, please describe how the Company’s </w:t>
      </w:r>
      <w:r w:rsidR="00CE0935" w:rsidRPr="009B3DC6">
        <w:rPr>
          <w:rFonts w:ascii="Times New Roman" w:hAnsi="Times New Roman"/>
          <w:i/>
          <w:color w:val="000000"/>
          <w:sz w:val="24"/>
          <w:szCs w:val="24"/>
        </w:rPr>
        <w:t>information system</w:t>
      </w:r>
      <w:r w:rsidR="009B3DC6">
        <w:rPr>
          <w:rFonts w:ascii="Times New Roman" w:hAnsi="Times New Roman"/>
          <w:i/>
          <w:color w:val="000000"/>
          <w:sz w:val="24"/>
          <w:szCs w:val="24"/>
        </w:rPr>
        <w:t xml:space="preserve"> will</w:t>
      </w:r>
      <w:r w:rsidR="00CE0935" w:rsidRPr="009B3DC6">
        <w:rPr>
          <w:rFonts w:ascii="Times New Roman" w:hAnsi="Times New Roman"/>
          <w:i/>
          <w:color w:val="000000"/>
          <w:sz w:val="24"/>
          <w:szCs w:val="24"/>
        </w:rPr>
        <w:t xml:space="preserve"> protect audit information and audit tools from unauthorized access, modification, and deletion. </w:t>
      </w:r>
      <w:r w:rsidR="009B3DC6" w:rsidRPr="009B3DC6">
        <w:rPr>
          <w:rFonts w:ascii="Times New Roman" w:hAnsi="Times New Roman"/>
          <w:i/>
          <w:color w:val="000000"/>
          <w:sz w:val="24"/>
          <w:szCs w:val="24"/>
        </w:rPr>
        <w:t xml:space="preserve"> </w:t>
      </w:r>
      <w:r w:rsidR="005D63FB" w:rsidRPr="009B3DC6">
        <w:rPr>
          <w:rFonts w:ascii="Times New Roman" w:hAnsi="Times New Roman"/>
          <w:i/>
          <w:color w:val="000000"/>
          <w:sz w:val="24"/>
          <w:szCs w:val="24"/>
        </w:rPr>
        <w:t>You may describe, for example, how the Compan</w:t>
      </w:r>
      <w:r w:rsidR="009B3DC6">
        <w:rPr>
          <w:rFonts w:ascii="Times New Roman" w:hAnsi="Times New Roman"/>
          <w:i/>
          <w:color w:val="000000"/>
          <w:sz w:val="24"/>
          <w:szCs w:val="24"/>
        </w:rPr>
        <w:t>y’s a</w:t>
      </w:r>
      <w:r w:rsidR="00CE0935" w:rsidRPr="009B3DC6">
        <w:rPr>
          <w:rFonts w:ascii="Times New Roman" w:hAnsi="Times New Roman"/>
          <w:i/>
          <w:color w:val="000000"/>
          <w:sz w:val="24"/>
          <w:szCs w:val="24"/>
        </w:rPr>
        <w:t>udit information</w:t>
      </w:r>
      <w:r w:rsidR="009B3DC6">
        <w:rPr>
          <w:rFonts w:ascii="Times New Roman" w:hAnsi="Times New Roman"/>
          <w:i/>
          <w:color w:val="000000"/>
          <w:sz w:val="24"/>
          <w:szCs w:val="24"/>
        </w:rPr>
        <w:t xml:space="preserve"> will </w:t>
      </w:r>
      <w:r w:rsidR="00CE0935" w:rsidRPr="009B3DC6">
        <w:rPr>
          <w:rFonts w:ascii="Times New Roman" w:hAnsi="Times New Roman"/>
          <w:i/>
          <w:color w:val="000000"/>
          <w:sz w:val="24"/>
          <w:szCs w:val="24"/>
        </w:rPr>
        <w:t xml:space="preserve"> include all information (e.g., audit records, audit settings, and audit reports) needed to successfully audit information system activity.</w:t>
      </w:r>
    </w:p>
    <w:p w14:paraId="26B0628B" w14:textId="77777777" w:rsidR="00CE0935" w:rsidRPr="00F00E0E" w:rsidRDefault="00A06C53" w:rsidP="00A06C53">
      <w:pPr>
        <w:pStyle w:val="Heading2"/>
      </w:pPr>
      <w:bookmarkStart w:id="97" w:name="_Toc243448102"/>
      <w:bookmarkStart w:id="98" w:name="_Toc244056679"/>
      <w:r w:rsidRPr="00F00E0E">
        <w:t xml:space="preserve">7.7 </w:t>
      </w:r>
      <w:r w:rsidR="00CE0935" w:rsidRPr="00F00E0E">
        <w:t>CONTINUOUS MONITORING</w:t>
      </w:r>
      <w:bookmarkEnd w:id="97"/>
      <w:bookmarkEnd w:id="98"/>
      <w:r w:rsidR="00CE0935" w:rsidRPr="00F00E0E">
        <w:t xml:space="preserve"> </w:t>
      </w:r>
    </w:p>
    <w:p w14:paraId="26B0628C" w14:textId="77777777" w:rsidR="00A07D19" w:rsidRPr="00F00E0E" w:rsidRDefault="00A07D19" w:rsidP="00CE0935">
      <w:pPr>
        <w:autoSpaceDE w:val="0"/>
        <w:autoSpaceDN w:val="0"/>
        <w:adjustRightInd w:val="0"/>
        <w:rPr>
          <w:rFonts w:ascii="Times New Roman" w:hAnsi="Times New Roman"/>
          <w:color w:val="000000"/>
          <w:sz w:val="24"/>
          <w:szCs w:val="24"/>
        </w:rPr>
      </w:pPr>
    </w:p>
    <w:p w14:paraId="26B0628D" w14:textId="77777777" w:rsidR="009B3DC6" w:rsidRPr="009B3DC6" w:rsidRDefault="00055EA7" w:rsidP="00CE0935">
      <w:pPr>
        <w:autoSpaceDE w:val="0"/>
        <w:autoSpaceDN w:val="0"/>
        <w:adjustRightInd w:val="0"/>
        <w:rPr>
          <w:rFonts w:ascii="Times New Roman" w:hAnsi="Times New Roman"/>
          <w:i/>
          <w:color w:val="000000"/>
          <w:sz w:val="24"/>
          <w:szCs w:val="24"/>
        </w:rPr>
      </w:pPr>
      <w:r w:rsidRPr="009B3DC6">
        <w:rPr>
          <w:rFonts w:ascii="Times New Roman" w:hAnsi="Times New Roman"/>
          <w:i/>
          <w:color w:val="000000"/>
          <w:sz w:val="24"/>
          <w:szCs w:val="24"/>
        </w:rPr>
        <w:t>Instructions:  In place of these instructions</w:t>
      </w:r>
      <w:r w:rsidR="00A06C53" w:rsidRPr="009B3DC6">
        <w:rPr>
          <w:rFonts w:ascii="Times New Roman" w:hAnsi="Times New Roman"/>
          <w:i/>
          <w:color w:val="000000"/>
          <w:sz w:val="24"/>
          <w:szCs w:val="24"/>
        </w:rPr>
        <w:t>, please describe how the Company</w:t>
      </w:r>
      <w:r w:rsidR="009B3DC6" w:rsidRPr="009B3DC6">
        <w:rPr>
          <w:rFonts w:ascii="Times New Roman" w:hAnsi="Times New Roman"/>
          <w:i/>
          <w:color w:val="000000"/>
          <w:sz w:val="24"/>
          <w:szCs w:val="24"/>
        </w:rPr>
        <w:t xml:space="preserve"> will</w:t>
      </w:r>
      <w:r w:rsidR="00CE0935" w:rsidRPr="009B3DC6">
        <w:rPr>
          <w:rFonts w:ascii="Times New Roman" w:hAnsi="Times New Roman"/>
          <w:i/>
          <w:color w:val="000000"/>
          <w:sz w:val="24"/>
          <w:szCs w:val="24"/>
        </w:rPr>
        <w:t xml:space="preserve"> monitor the security controls in the information system on an ongoing basis.</w:t>
      </w:r>
      <w:r w:rsidR="009B3DC6" w:rsidRPr="009B3DC6">
        <w:rPr>
          <w:rFonts w:ascii="Times New Roman" w:hAnsi="Times New Roman"/>
          <w:i/>
          <w:color w:val="000000"/>
          <w:sz w:val="24"/>
          <w:szCs w:val="24"/>
        </w:rPr>
        <w:t xml:space="preserve">  </w:t>
      </w:r>
      <w:r w:rsidR="005D63FB" w:rsidRPr="009B3DC6">
        <w:rPr>
          <w:rFonts w:ascii="Times New Roman" w:hAnsi="Times New Roman"/>
          <w:i/>
          <w:color w:val="000000"/>
          <w:sz w:val="24"/>
          <w:szCs w:val="24"/>
        </w:rPr>
        <w:t>You may describe, for example,</w:t>
      </w:r>
      <w:r w:rsidR="009B3DC6" w:rsidRPr="009B3DC6">
        <w:rPr>
          <w:rFonts w:ascii="Times New Roman" w:hAnsi="Times New Roman"/>
          <w:i/>
          <w:color w:val="000000"/>
          <w:sz w:val="24"/>
          <w:szCs w:val="24"/>
        </w:rPr>
        <w:t xml:space="preserve"> the following:</w:t>
      </w:r>
    </w:p>
    <w:p w14:paraId="26B0628E" w14:textId="77777777" w:rsidR="009B3DC6" w:rsidRPr="009B3DC6" w:rsidRDefault="009B3DC6" w:rsidP="00CE0935">
      <w:pPr>
        <w:autoSpaceDE w:val="0"/>
        <w:autoSpaceDN w:val="0"/>
        <w:adjustRightInd w:val="0"/>
        <w:rPr>
          <w:rFonts w:ascii="Times New Roman" w:hAnsi="Times New Roman"/>
          <w:i/>
          <w:color w:val="000000"/>
          <w:sz w:val="24"/>
          <w:szCs w:val="24"/>
        </w:rPr>
      </w:pPr>
    </w:p>
    <w:p w14:paraId="26B0628F" w14:textId="77777777" w:rsidR="009B3DC6" w:rsidRPr="009B3DC6" w:rsidRDefault="009B3DC6" w:rsidP="009B3DC6">
      <w:pPr>
        <w:numPr>
          <w:ilvl w:val="0"/>
          <w:numId w:val="16"/>
        </w:numPr>
        <w:autoSpaceDE w:val="0"/>
        <w:autoSpaceDN w:val="0"/>
        <w:adjustRightInd w:val="0"/>
        <w:rPr>
          <w:rFonts w:ascii="Times New Roman" w:hAnsi="Times New Roman"/>
          <w:i/>
          <w:color w:val="000000"/>
          <w:sz w:val="24"/>
          <w:szCs w:val="24"/>
        </w:rPr>
      </w:pPr>
      <w:r w:rsidRPr="009B3DC6">
        <w:rPr>
          <w:rFonts w:ascii="Times New Roman" w:hAnsi="Times New Roman"/>
          <w:i/>
          <w:color w:val="000000"/>
          <w:sz w:val="24"/>
          <w:szCs w:val="24"/>
        </w:rPr>
        <w:t>H</w:t>
      </w:r>
      <w:r w:rsidR="005D63FB" w:rsidRPr="009B3DC6">
        <w:rPr>
          <w:rFonts w:ascii="Times New Roman" w:hAnsi="Times New Roman"/>
          <w:i/>
          <w:color w:val="000000"/>
          <w:sz w:val="24"/>
          <w:szCs w:val="24"/>
        </w:rPr>
        <w:t xml:space="preserve">ow the Company </w:t>
      </w:r>
      <w:r w:rsidRPr="009B3DC6">
        <w:rPr>
          <w:rFonts w:ascii="Times New Roman" w:hAnsi="Times New Roman"/>
          <w:i/>
          <w:color w:val="000000"/>
          <w:sz w:val="24"/>
          <w:szCs w:val="24"/>
        </w:rPr>
        <w:t>will use c</w:t>
      </w:r>
      <w:r w:rsidR="00CE0935" w:rsidRPr="009B3DC6">
        <w:rPr>
          <w:rFonts w:ascii="Times New Roman" w:hAnsi="Times New Roman"/>
          <w:i/>
          <w:color w:val="000000"/>
          <w:sz w:val="24"/>
          <w:szCs w:val="24"/>
        </w:rPr>
        <w:t xml:space="preserve">ontinuous monitoring activities </w:t>
      </w:r>
      <w:r w:rsidR="002E0AB6">
        <w:rPr>
          <w:rFonts w:ascii="Times New Roman" w:hAnsi="Times New Roman"/>
          <w:i/>
          <w:color w:val="000000"/>
          <w:sz w:val="24"/>
          <w:szCs w:val="24"/>
        </w:rPr>
        <w:t>such as:</w:t>
      </w:r>
      <w:r w:rsidR="00CE0935" w:rsidRPr="009B3DC6">
        <w:rPr>
          <w:rFonts w:ascii="Times New Roman" w:hAnsi="Times New Roman"/>
          <w:i/>
          <w:color w:val="000000"/>
          <w:sz w:val="24"/>
          <w:szCs w:val="24"/>
        </w:rPr>
        <w:t xml:space="preserve"> configuration management and control of information system components, security impact analyses of changes to the system, ongoing assessment of security controls, and status reporting. </w:t>
      </w:r>
      <w:r w:rsidRPr="009B3DC6">
        <w:rPr>
          <w:rFonts w:ascii="Times New Roman" w:hAnsi="Times New Roman"/>
          <w:i/>
          <w:color w:val="000000"/>
          <w:sz w:val="24"/>
          <w:szCs w:val="24"/>
        </w:rPr>
        <w:t xml:space="preserve">  </w:t>
      </w:r>
    </w:p>
    <w:p w14:paraId="26B06290" w14:textId="77777777" w:rsidR="009B3DC6" w:rsidRPr="009B3DC6" w:rsidRDefault="009B3DC6" w:rsidP="00CE0935">
      <w:pPr>
        <w:autoSpaceDE w:val="0"/>
        <w:autoSpaceDN w:val="0"/>
        <w:adjustRightInd w:val="0"/>
        <w:rPr>
          <w:rFonts w:ascii="Times New Roman" w:hAnsi="Times New Roman"/>
          <w:i/>
          <w:color w:val="000000"/>
          <w:sz w:val="24"/>
          <w:szCs w:val="24"/>
        </w:rPr>
      </w:pPr>
    </w:p>
    <w:p w14:paraId="26B06291" w14:textId="77777777" w:rsidR="00CE0935" w:rsidRPr="009B3DC6" w:rsidRDefault="009B3DC6" w:rsidP="009B3DC6">
      <w:pPr>
        <w:numPr>
          <w:ilvl w:val="0"/>
          <w:numId w:val="16"/>
        </w:numPr>
        <w:autoSpaceDE w:val="0"/>
        <w:autoSpaceDN w:val="0"/>
        <w:adjustRightInd w:val="0"/>
        <w:rPr>
          <w:rFonts w:ascii="Times New Roman" w:hAnsi="Times New Roman"/>
          <w:i/>
          <w:color w:val="000000"/>
          <w:sz w:val="24"/>
          <w:szCs w:val="24"/>
        </w:rPr>
      </w:pPr>
      <w:r w:rsidRPr="009B3DC6">
        <w:rPr>
          <w:rFonts w:ascii="Times New Roman" w:hAnsi="Times New Roman"/>
          <w:i/>
          <w:color w:val="000000"/>
          <w:sz w:val="24"/>
          <w:szCs w:val="24"/>
        </w:rPr>
        <w:t xml:space="preserve">How the </w:t>
      </w:r>
      <w:r w:rsidR="00424A0C" w:rsidRPr="009B3DC6">
        <w:rPr>
          <w:rFonts w:ascii="Times New Roman" w:hAnsi="Times New Roman"/>
          <w:i/>
          <w:color w:val="000000"/>
          <w:sz w:val="24"/>
          <w:szCs w:val="24"/>
        </w:rPr>
        <w:t>Contractor</w:t>
      </w:r>
      <w:r w:rsidRPr="009B3DC6">
        <w:rPr>
          <w:rFonts w:ascii="Times New Roman" w:hAnsi="Times New Roman"/>
          <w:i/>
          <w:color w:val="000000"/>
          <w:sz w:val="24"/>
          <w:szCs w:val="24"/>
        </w:rPr>
        <w:t xml:space="preserve"> will</w:t>
      </w:r>
      <w:r w:rsidR="00CE0935" w:rsidRPr="009B3DC6">
        <w:rPr>
          <w:rFonts w:ascii="Times New Roman" w:hAnsi="Times New Roman"/>
          <w:i/>
          <w:color w:val="000000"/>
          <w:sz w:val="24"/>
          <w:szCs w:val="24"/>
        </w:rPr>
        <w:t xml:space="preserve"> assess all security controls in an information system</w:t>
      </w:r>
      <w:r w:rsidRPr="009B3DC6">
        <w:rPr>
          <w:rFonts w:ascii="Times New Roman" w:hAnsi="Times New Roman"/>
          <w:i/>
          <w:color w:val="000000"/>
          <w:sz w:val="24"/>
          <w:szCs w:val="24"/>
        </w:rPr>
        <w:t>.</w:t>
      </w:r>
    </w:p>
    <w:p w14:paraId="26B06292" w14:textId="77777777" w:rsidR="002C1CDD" w:rsidRPr="00F00E0E" w:rsidRDefault="002C1CDD" w:rsidP="00CE0935">
      <w:pPr>
        <w:autoSpaceDE w:val="0"/>
        <w:autoSpaceDN w:val="0"/>
        <w:adjustRightInd w:val="0"/>
        <w:rPr>
          <w:rFonts w:ascii="Times New Roman" w:hAnsi="Times New Roman"/>
          <w:color w:val="000000"/>
          <w:sz w:val="24"/>
          <w:szCs w:val="24"/>
        </w:rPr>
      </w:pPr>
    </w:p>
    <w:p w14:paraId="26B06293" w14:textId="77777777" w:rsidR="002C1CDD" w:rsidRPr="00F00E0E" w:rsidRDefault="00136C25" w:rsidP="00136C25">
      <w:pPr>
        <w:pStyle w:val="Heading1"/>
        <w:rPr>
          <w:rFonts w:cs="Times New Roman"/>
          <w:color w:val="000000"/>
          <w:szCs w:val="24"/>
        </w:rPr>
      </w:pPr>
      <w:bookmarkStart w:id="99" w:name="_Toc243448103"/>
      <w:bookmarkStart w:id="100" w:name="_Toc244056680"/>
      <w:r w:rsidRPr="00F00E0E">
        <w:rPr>
          <w:rFonts w:cs="Times New Roman"/>
          <w:color w:val="000000"/>
          <w:szCs w:val="24"/>
        </w:rPr>
        <w:t xml:space="preserve">8.  </w:t>
      </w:r>
      <w:r w:rsidR="002C1CDD" w:rsidRPr="00F00E0E">
        <w:rPr>
          <w:rFonts w:cs="Times New Roman"/>
          <w:color w:val="000000"/>
          <w:szCs w:val="24"/>
        </w:rPr>
        <w:t>CONFIGURATION MANAGEMENT POLICY AND PROCEDURES</w:t>
      </w:r>
      <w:bookmarkEnd w:id="99"/>
      <w:bookmarkEnd w:id="100"/>
      <w:r w:rsidR="002C1CDD" w:rsidRPr="00F00E0E">
        <w:rPr>
          <w:rFonts w:cs="Times New Roman"/>
          <w:color w:val="000000"/>
          <w:szCs w:val="24"/>
        </w:rPr>
        <w:t xml:space="preserve"> </w:t>
      </w:r>
    </w:p>
    <w:p w14:paraId="26B06294" w14:textId="77777777" w:rsidR="00A07D19" w:rsidRPr="00F00E0E" w:rsidRDefault="00A07D19" w:rsidP="002C1CDD">
      <w:pPr>
        <w:autoSpaceDE w:val="0"/>
        <w:autoSpaceDN w:val="0"/>
        <w:adjustRightInd w:val="0"/>
        <w:rPr>
          <w:rFonts w:ascii="Times New Roman" w:hAnsi="Times New Roman"/>
          <w:color w:val="000000"/>
          <w:sz w:val="24"/>
          <w:szCs w:val="24"/>
        </w:rPr>
      </w:pPr>
    </w:p>
    <w:p w14:paraId="26B06295" w14:textId="77777777" w:rsidR="002C1CDD" w:rsidRPr="002E0AB6" w:rsidRDefault="00055EA7" w:rsidP="002C1CDD">
      <w:pPr>
        <w:autoSpaceDE w:val="0"/>
        <w:autoSpaceDN w:val="0"/>
        <w:adjustRightInd w:val="0"/>
        <w:rPr>
          <w:rFonts w:ascii="Times New Roman" w:hAnsi="Times New Roman"/>
          <w:i/>
          <w:color w:val="000000"/>
          <w:sz w:val="24"/>
          <w:szCs w:val="24"/>
        </w:rPr>
      </w:pPr>
      <w:r w:rsidRPr="002E0AB6">
        <w:rPr>
          <w:rFonts w:ascii="Times New Roman" w:hAnsi="Times New Roman"/>
          <w:i/>
          <w:color w:val="000000"/>
          <w:sz w:val="24"/>
          <w:szCs w:val="24"/>
        </w:rPr>
        <w:t>Instructions:  In place of these instructions</w:t>
      </w:r>
      <w:r w:rsidR="00A06C53" w:rsidRPr="002E0AB6">
        <w:rPr>
          <w:rFonts w:ascii="Times New Roman" w:hAnsi="Times New Roman"/>
          <w:i/>
          <w:color w:val="000000"/>
          <w:sz w:val="24"/>
          <w:szCs w:val="24"/>
        </w:rPr>
        <w:t>, please describe how the Company</w:t>
      </w:r>
      <w:r w:rsidR="002E0AB6">
        <w:rPr>
          <w:rFonts w:ascii="Times New Roman" w:hAnsi="Times New Roman"/>
          <w:i/>
          <w:color w:val="000000"/>
          <w:sz w:val="24"/>
          <w:szCs w:val="24"/>
        </w:rPr>
        <w:t xml:space="preserve"> will d</w:t>
      </w:r>
      <w:r w:rsidR="00322C76" w:rsidRPr="002E0AB6">
        <w:rPr>
          <w:rFonts w:ascii="Times New Roman" w:hAnsi="Times New Roman"/>
          <w:i/>
          <w:color w:val="000000"/>
          <w:sz w:val="24"/>
          <w:szCs w:val="24"/>
        </w:rPr>
        <w:t>evelop, disseminate, and periodically review/update: (</w:t>
      </w:r>
      <w:proofErr w:type="spellStart"/>
      <w:r w:rsidR="00322C76" w:rsidRPr="002E0AB6">
        <w:rPr>
          <w:rFonts w:ascii="Times New Roman" w:hAnsi="Times New Roman"/>
          <w:i/>
          <w:color w:val="000000"/>
          <w:sz w:val="24"/>
          <w:szCs w:val="24"/>
        </w:rPr>
        <w:t>i</w:t>
      </w:r>
      <w:proofErr w:type="spellEnd"/>
      <w:r w:rsidR="00322C76" w:rsidRPr="002E0AB6">
        <w:rPr>
          <w:rFonts w:ascii="Times New Roman" w:hAnsi="Times New Roman"/>
          <w:i/>
          <w:color w:val="000000"/>
          <w:sz w:val="24"/>
          <w:szCs w:val="24"/>
        </w:rPr>
        <w:t>) a formal, documented, configuration management policy that addresses purpose, scope, roles, responsibilities, management commitment, coordination among Contractor entities, and compliance; and (ii) formal, documented procedures to facilitate the implementation of the configuration management policy and associated configuration management controls.</w:t>
      </w:r>
    </w:p>
    <w:p w14:paraId="26B06296" w14:textId="77777777" w:rsidR="002C1CDD" w:rsidRPr="00F00E0E" w:rsidRDefault="00087635" w:rsidP="00A06C53">
      <w:pPr>
        <w:pStyle w:val="Heading2"/>
      </w:pPr>
      <w:bookmarkStart w:id="101" w:name="_Toc243448104"/>
      <w:bookmarkStart w:id="102" w:name="_Toc244056681"/>
      <w:r w:rsidRPr="00F00E0E">
        <w:lastRenderedPageBreak/>
        <w:t>8.1</w:t>
      </w:r>
      <w:r w:rsidR="00A06C53" w:rsidRPr="00F00E0E">
        <w:t xml:space="preserve"> </w:t>
      </w:r>
      <w:r w:rsidR="002C1CDD" w:rsidRPr="00F00E0E">
        <w:t>MONITORING CONFIGURATION CHANGES</w:t>
      </w:r>
      <w:bookmarkEnd w:id="101"/>
      <w:bookmarkEnd w:id="102"/>
      <w:r w:rsidR="002C1CDD" w:rsidRPr="00F00E0E">
        <w:t xml:space="preserve"> </w:t>
      </w:r>
    </w:p>
    <w:p w14:paraId="26B06297" w14:textId="77777777" w:rsidR="00AE4DBE" w:rsidRPr="00F00E0E" w:rsidRDefault="00AE4DBE" w:rsidP="00AE4DBE">
      <w:pPr>
        <w:rPr>
          <w:rFonts w:ascii="Times New Roman" w:hAnsi="Times New Roman"/>
          <w:color w:val="000000"/>
          <w:sz w:val="24"/>
          <w:szCs w:val="24"/>
        </w:rPr>
      </w:pPr>
    </w:p>
    <w:p w14:paraId="26B06298" w14:textId="77777777" w:rsidR="002066C9" w:rsidRPr="002066C9" w:rsidRDefault="00055EA7" w:rsidP="002C1CDD">
      <w:pPr>
        <w:autoSpaceDE w:val="0"/>
        <w:autoSpaceDN w:val="0"/>
        <w:adjustRightInd w:val="0"/>
        <w:rPr>
          <w:rFonts w:ascii="Times New Roman" w:hAnsi="Times New Roman"/>
          <w:i/>
          <w:color w:val="000000"/>
          <w:sz w:val="24"/>
          <w:szCs w:val="24"/>
        </w:rPr>
      </w:pPr>
      <w:r w:rsidRPr="002066C9">
        <w:rPr>
          <w:rFonts w:ascii="Times New Roman" w:hAnsi="Times New Roman"/>
          <w:i/>
          <w:color w:val="000000"/>
          <w:sz w:val="24"/>
          <w:szCs w:val="24"/>
        </w:rPr>
        <w:t>Instructions:  In place of these instructions</w:t>
      </w:r>
      <w:r w:rsidR="00A06C53" w:rsidRPr="002066C9">
        <w:rPr>
          <w:rFonts w:ascii="Times New Roman" w:hAnsi="Times New Roman"/>
          <w:i/>
          <w:color w:val="000000"/>
          <w:sz w:val="24"/>
          <w:szCs w:val="24"/>
        </w:rPr>
        <w:t xml:space="preserve">, please describe how the Company </w:t>
      </w:r>
      <w:r w:rsidR="00071B79" w:rsidRPr="002066C9">
        <w:rPr>
          <w:rFonts w:ascii="Times New Roman" w:hAnsi="Times New Roman"/>
          <w:i/>
          <w:color w:val="000000"/>
          <w:sz w:val="24"/>
          <w:szCs w:val="24"/>
        </w:rPr>
        <w:t>[</w:t>
      </w:r>
      <w:r w:rsidR="00424A0C" w:rsidRPr="002066C9">
        <w:rPr>
          <w:rFonts w:ascii="Times New Roman" w:hAnsi="Times New Roman"/>
          <w:i/>
          <w:color w:val="000000"/>
          <w:sz w:val="24"/>
          <w:szCs w:val="24"/>
        </w:rPr>
        <w:t>Contractor</w:t>
      </w:r>
      <w:r w:rsidR="00071B79" w:rsidRPr="002066C9">
        <w:rPr>
          <w:rFonts w:ascii="Times New Roman" w:hAnsi="Times New Roman"/>
          <w:i/>
          <w:color w:val="000000"/>
          <w:sz w:val="24"/>
          <w:szCs w:val="24"/>
        </w:rPr>
        <w:t xml:space="preserve"> Name]</w:t>
      </w:r>
      <w:r w:rsidR="002C1CDD" w:rsidRPr="002066C9">
        <w:rPr>
          <w:rFonts w:ascii="Times New Roman" w:hAnsi="Times New Roman"/>
          <w:i/>
          <w:color w:val="000000"/>
          <w:sz w:val="24"/>
          <w:szCs w:val="24"/>
        </w:rPr>
        <w:t xml:space="preserve"> monitors changes to the information system conducting security impact analyses to determine the effects of the changes.</w:t>
      </w:r>
      <w:r w:rsidR="002066C9" w:rsidRPr="002066C9">
        <w:rPr>
          <w:rFonts w:ascii="Times New Roman" w:hAnsi="Times New Roman"/>
          <w:i/>
          <w:color w:val="000000"/>
          <w:sz w:val="24"/>
          <w:szCs w:val="24"/>
        </w:rPr>
        <w:t xml:space="preserve">  </w:t>
      </w:r>
      <w:r w:rsidR="005D63FB" w:rsidRPr="002066C9">
        <w:rPr>
          <w:rFonts w:ascii="Times New Roman" w:hAnsi="Times New Roman"/>
          <w:i/>
          <w:color w:val="000000"/>
          <w:sz w:val="24"/>
          <w:szCs w:val="24"/>
        </w:rPr>
        <w:t xml:space="preserve">You may describe, for example, </w:t>
      </w:r>
      <w:r w:rsidR="002066C9" w:rsidRPr="002066C9">
        <w:rPr>
          <w:rFonts w:ascii="Times New Roman" w:hAnsi="Times New Roman"/>
          <w:i/>
          <w:color w:val="000000"/>
          <w:sz w:val="24"/>
          <w:szCs w:val="24"/>
        </w:rPr>
        <w:t>the following:</w:t>
      </w:r>
    </w:p>
    <w:p w14:paraId="26B06299" w14:textId="77777777" w:rsidR="002066C9" w:rsidRPr="002066C9" w:rsidRDefault="002066C9" w:rsidP="002C1CDD">
      <w:pPr>
        <w:autoSpaceDE w:val="0"/>
        <w:autoSpaceDN w:val="0"/>
        <w:adjustRightInd w:val="0"/>
        <w:rPr>
          <w:rFonts w:ascii="Times New Roman" w:hAnsi="Times New Roman"/>
          <w:i/>
          <w:color w:val="000000"/>
          <w:sz w:val="24"/>
          <w:szCs w:val="24"/>
        </w:rPr>
      </w:pPr>
    </w:p>
    <w:p w14:paraId="26B0629A" w14:textId="77777777" w:rsidR="002066C9" w:rsidRDefault="002066C9" w:rsidP="002066C9">
      <w:pPr>
        <w:numPr>
          <w:ilvl w:val="0"/>
          <w:numId w:val="17"/>
        </w:numPr>
        <w:autoSpaceDE w:val="0"/>
        <w:autoSpaceDN w:val="0"/>
        <w:adjustRightInd w:val="0"/>
        <w:rPr>
          <w:rFonts w:ascii="Times New Roman" w:hAnsi="Times New Roman"/>
          <w:i/>
          <w:color w:val="000000"/>
          <w:sz w:val="24"/>
          <w:szCs w:val="24"/>
        </w:rPr>
      </w:pPr>
      <w:r w:rsidRPr="002066C9">
        <w:rPr>
          <w:rFonts w:ascii="Times New Roman" w:hAnsi="Times New Roman"/>
          <w:i/>
          <w:color w:val="000000"/>
          <w:sz w:val="24"/>
          <w:szCs w:val="24"/>
        </w:rPr>
        <w:t>H</w:t>
      </w:r>
      <w:r w:rsidR="005D63FB" w:rsidRPr="002066C9">
        <w:rPr>
          <w:rFonts w:ascii="Times New Roman" w:hAnsi="Times New Roman"/>
          <w:i/>
          <w:color w:val="000000"/>
          <w:sz w:val="24"/>
          <w:szCs w:val="24"/>
        </w:rPr>
        <w:t>ow</w:t>
      </w:r>
      <w:r w:rsidRPr="002066C9">
        <w:rPr>
          <w:rFonts w:ascii="Times New Roman" w:hAnsi="Times New Roman"/>
          <w:i/>
          <w:color w:val="000000"/>
          <w:sz w:val="24"/>
          <w:szCs w:val="24"/>
        </w:rPr>
        <w:t>,</w:t>
      </w:r>
      <w:r w:rsidR="005D63FB" w:rsidRPr="002066C9">
        <w:rPr>
          <w:rFonts w:ascii="Times New Roman" w:hAnsi="Times New Roman"/>
          <w:i/>
          <w:color w:val="000000"/>
          <w:sz w:val="24"/>
          <w:szCs w:val="24"/>
        </w:rPr>
        <w:t xml:space="preserve"> </w:t>
      </w:r>
      <w:r w:rsidRPr="002066C9">
        <w:rPr>
          <w:rFonts w:ascii="Times New Roman" w:hAnsi="Times New Roman"/>
          <w:i/>
          <w:color w:val="000000"/>
          <w:sz w:val="24"/>
          <w:szCs w:val="24"/>
        </w:rPr>
        <w:t xml:space="preserve">prior to change implementation, and as part of the change approval process, </w:t>
      </w:r>
      <w:r w:rsidR="005D63FB" w:rsidRPr="002066C9">
        <w:rPr>
          <w:rFonts w:ascii="Times New Roman" w:hAnsi="Times New Roman"/>
          <w:i/>
          <w:color w:val="000000"/>
          <w:sz w:val="24"/>
          <w:szCs w:val="24"/>
        </w:rPr>
        <w:t xml:space="preserve">the Company </w:t>
      </w:r>
      <w:r w:rsidRPr="002066C9">
        <w:rPr>
          <w:rFonts w:ascii="Times New Roman" w:hAnsi="Times New Roman"/>
          <w:i/>
          <w:color w:val="000000"/>
          <w:sz w:val="24"/>
          <w:szCs w:val="24"/>
        </w:rPr>
        <w:t xml:space="preserve">will </w:t>
      </w:r>
      <w:r w:rsidR="002C1CDD" w:rsidRPr="002066C9">
        <w:rPr>
          <w:rFonts w:ascii="Times New Roman" w:hAnsi="Times New Roman"/>
          <w:i/>
          <w:color w:val="000000"/>
          <w:sz w:val="24"/>
          <w:szCs w:val="24"/>
        </w:rPr>
        <w:t>analyze changes to the information system for potential security impacts</w:t>
      </w:r>
      <w:r>
        <w:rPr>
          <w:rFonts w:ascii="Times New Roman" w:hAnsi="Times New Roman"/>
          <w:i/>
          <w:color w:val="000000"/>
          <w:sz w:val="24"/>
          <w:szCs w:val="24"/>
        </w:rPr>
        <w:t>.</w:t>
      </w:r>
    </w:p>
    <w:p w14:paraId="26B0629B" w14:textId="77777777" w:rsidR="002066C9" w:rsidRDefault="002066C9" w:rsidP="002C1CDD">
      <w:pPr>
        <w:autoSpaceDE w:val="0"/>
        <w:autoSpaceDN w:val="0"/>
        <w:adjustRightInd w:val="0"/>
        <w:rPr>
          <w:rFonts w:ascii="Times New Roman" w:hAnsi="Times New Roman"/>
          <w:i/>
          <w:color w:val="000000"/>
          <w:sz w:val="24"/>
          <w:szCs w:val="24"/>
        </w:rPr>
      </w:pPr>
    </w:p>
    <w:p w14:paraId="26B0629C" w14:textId="77777777" w:rsidR="002066C9" w:rsidRDefault="002066C9" w:rsidP="002066C9">
      <w:pPr>
        <w:numPr>
          <w:ilvl w:val="0"/>
          <w:numId w:val="17"/>
        </w:numPr>
        <w:autoSpaceDE w:val="0"/>
        <w:autoSpaceDN w:val="0"/>
        <w:adjustRightInd w:val="0"/>
        <w:rPr>
          <w:rFonts w:ascii="Times New Roman" w:hAnsi="Times New Roman"/>
          <w:i/>
          <w:color w:val="000000"/>
          <w:sz w:val="24"/>
          <w:szCs w:val="24"/>
        </w:rPr>
      </w:pPr>
      <w:r w:rsidRPr="002066C9">
        <w:rPr>
          <w:rFonts w:ascii="Times New Roman" w:hAnsi="Times New Roman"/>
          <w:i/>
          <w:color w:val="000000"/>
          <w:sz w:val="24"/>
          <w:szCs w:val="24"/>
        </w:rPr>
        <w:t>How, a</w:t>
      </w:r>
      <w:r w:rsidR="002C1CDD" w:rsidRPr="002066C9">
        <w:rPr>
          <w:rFonts w:ascii="Times New Roman" w:hAnsi="Times New Roman"/>
          <w:i/>
          <w:color w:val="000000"/>
          <w:sz w:val="24"/>
          <w:szCs w:val="24"/>
        </w:rPr>
        <w:t xml:space="preserve">fter the information system is changed (including upgrades and modifications), the </w:t>
      </w:r>
      <w:r w:rsidRPr="002066C9">
        <w:rPr>
          <w:rFonts w:ascii="Times New Roman" w:hAnsi="Times New Roman"/>
          <w:i/>
          <w:color w:val="000000"/>
          <w:sz w:val="24"/>
          <w:szCs w:val="24"/>
        </w:rPr>
        <w:t xml:space="preserve">Company will </w:t>
      </w:r>
      <w:r w:rsidR="002C1CDD" w:rsidRPr="002066C9">
        <w:rPr>
          <w:rFonts w:ascii="Times New Roman" w:hAnsi="Times New Roman"/>
          <w:i/>
          <w:color w:val="000000"/>
          <w:sz w:val="24"/>
          <w:szCs w:val="24"/>
        </w:rPr>
        <w:t>check the security features to verify that the features are still functioning properly</w:t>
      </w:r>
      <w:r>
        <w:rPr>
          <w:rFonts w:ascii="Times New Roman" w:hAnsi="Times New Roman"/>
          <w:i/>
          <w:color w:val="000000"/>
          <w:sz w:val="24"/>
          <w:szCs w:val="24"/>
        </w:rPr>
        <w:t>.</w:t>
      </w:r>
    </w:p>
    <w:p w14:paraId="26B0629D" w14:textId="77777777" w:rsidR="006C2B99" w:rsidRDefault="006C2B99" w:rsidP="006C2B99">
      <w:pPr>
        <w:autoSpaceDE w:val="0"/>
        <w:autoSpaceDN w:val="0"/>
        <w:adjustRightInd w:val="0"/>
        <w:rPr>
          <w:rFonts w:ascii="Times New Roman" w:hAnsi="Times New Roman"/>
          <w:i/>
          <w:color w:val="000000"/>
          <w:sz w:val="24"/>
          <w:szCs w:val="24"/>
        </w:rPr>
      </w:pPr>
    </w:p>
    <w:p w14:paraId="26B0629E" w14:textId="77777777" w:rsidR="002066C9" w:rsidRDefault="006C2B99" w:rsidP="002066C9">
      <w:pPr>
        <w:numPr>
          <w:ilvl w:val="0"/>
          <w:numId w:val="17"/>
        </w:numPr>
        <w:autoSpaceDE w:val="0"/>
        <w:autoSpaceDN w:val="0"/>
        <w:adjustRightInd w:val="0"/>
        <w:rPr>
          <w:rFonts w:ascii="Times New Roman" w:hAnsi="Times New Roman"/>
          <w:i/>
          <w:color w:val="000000"/>
          <w:sz w:val="24"/>
          <w:szCs w:val="24"/>
        </w:rPr>
      </w:pPr>
      <w:r w:rsidRPr="006C2B99">
        <w:rPr>
          <w:rFonts w:ascii="Times New Roman" w:hAnsi="Times New Roman"/>
          <w:i/>
          <w:sz w:val="24"/>
        </w:rPr>
        <w:t>How the Company will audit activities associated with configuration changes to the information system. Monitoring configuration changes and conducting security impact analyses are important elements with regard to the ongoing assessment of security controls in the information system</w:t>
      </w:r>
    </w:p>
    <w:p w14:paraId="26B0629F" w14:textId="77777777" w:rsidR="002D18D8" w:rsidRPr="002D18D8" w:rsidRDefault="002D18D8" w:rsidP="002D18D8">
      <w:pPr>
        <w:autoSpaceDE w:val="0"/>
        <w:autoSpaceDN w:val="0"/>
        <w:adjustRightInd w:val="0"/>
      </w:pPr>
    </w:p>
    <w:p w14:paraId="26B062A0" w14:textId="77777777" w:rsidR="002D18D8" w:rsidRPr="00286021" w:rsidRDefault="002D18D8" w:rsidP="002D18D8">
      <w:pPr>
        <w:numPr>
          <w:ilvl w:val="0"/>
          <w:numId w:val="17"/>
        </w:numPr>
        <w:autoSpaceDE w:val="0"/>
        <w:autoSpaceDN w:val="0"/>
        <w:adjustRightInd w:val="0"/>
        <w:rPr>
          <w:rFonts w:ascii="Times New Roman" w:hAnsi="Times New Roman"/>
          <w:i/>
          <w:sz w:val="24"/>
        </w:rPr>
      </w:pPr>
      <w:r w:rsidRPr="00286021">
        <w:rPr>
          <w:rFonts w:ascii="Times New Roman" w:hAnsi="Times New Roman"/>
          <w:i/>
          <w:sz w:val="24"/>
        </w:rPr>
        <w:t xml:space="preserve">Changes that could impact the mitigation strategy by allowing additional sharing of resources or IT related services </w:t>
      </w:r>
      <w:r w:rsidR="004C7EF3" w:rsidRPr="00286021">
        <w:rPr>
          <w:rFonts w:ascii="Times New Roman" w:hAnsi="Times New Roman"/>
          <w:i/>
          <w:sz w:val="24"/>
        </w:rPr>
        <w:t xml:space="preserve">with either the foreign parent or affiliates </w:t>
      </w:r>
      <w:r w:rsidRPr="00286021">
        <w:rPr>
          <w:rFonts w:ascii="Times New Roman" w:hAnsi="Times New Roman"/>
          <w:i/>
          <w:sz w:val="24"/>
        </w:rPr>
        <w:t xml:space="preserve">requires prior approval by </w:t>
      </w:r>
      <w:r w:rsidR="007A1BF1">
        <w:rPr>
          <w:rFonts w:ascii="Times New Roman" w:hAnsi="Times New Roman"/>
          <w:i/>
          <w:sz w:val="24"/>
        </w:rPr>
        <w:t>DCSA</w:t>
      </w:r>
      <w:r w:rsidR="00286021">
        <w:rPr>
          <w:rFonts w:ascii="Times New Roman" w:hAnsi="Times New Roman"/>
          <w:i/>
          <w:sz w:val="24"/>
        </w:rPr>
        <w:t xml:space="preserve"> (e.g., FTP sites, SharePoint or other web based collaborative platforms, VPN access to internal networks, and Corporate participation in social networking sites)</w:t>
      </w:r>
      <w:r w:rsidRPr="00286021">
        <w:rPr>
          <w:rFonts w:ascii="Times New Roman" w:hAnsi="Times New Roman"/>
          <w:i/>
          <w:sz w:val="24"/>
        </w:rPr>
        <w:t xml:space="preserve">.  This includes any item that would </w:t>
      </w:r>
      <w:proofErr w:type="spellStart"/>
      <w:r w:rsidRPr="00286021">
        <w:rPr>
          <w:rFonts w:ascii="Times New Roman" w:hAnsi="Times New Roman"/>
          <w:i/>
          <w:sz w:val="24"/>
        </w:rPr>
        <w:t>effect</w:t>
      </w:r>
      <w:proofErr w:type="spellEnd"/>
      <w:r w:rsidRPr="00286021">
        <w:rPr>
          <w:rFonts w:ascii="Times New Roman" w:hAnsi="Times New Roman"/>
          <w:i/>
          <w:sz w:val="24"/>
        </w:rPr>
        <w:t xml:space="preserve"> the separation from </w:t>
      </w:r>
      <w:smartTag w:uri="urn:schemas-microsoft-com:office:smarttags" w:element="country-region">
        <w:smartTag w:uri="urn:schemas-microsoft-com:office:smarttags" w:element="place">
          <w:r w:rsidRPr="00286021">
            <w:rPr>
              <w:rFonts w:ascii="Times New Roman" w:hAnsi="Times New Roman"/>
              <w:i/>
              <w:sz w:val="24"/>
            </w:rPr>
            <w:t>US</w:t>
          </w:r>
        </w:smartTag>
      </w:smartTag>
      <w:r w:rsidR="004C7EF3" w:rsidRPr="00286021">
        <w:rPr>
          <w:rFonts w:ascii="Times New Roman" w:hAnsi="Times New Roman"/>
          <w:i/>
          <w:sz w:val="24"/>
        </w:rPr>
        <w:t xml:space="preserve"> entity and it’</w:t>
      </w:r>
      <w:r w:rsidRPr="00286021">
        <w:rPr>
          <w:rFonts w:ascii="Times New Roman" w:hAnsi="Times New Roman"/>
          <w:i/>
          <w:sz w:val="24"/>
        </w:rPr>
        <w:t>s foreign parent or affiliates.</w:t>
      </w:r>
    </w:p>
    <w:p w14:paraId="26B062A1" w14:textId="77777777" w:rsidR="002D18D8" w:rsidRPr="00286021" w:rsidRDefault="002D18D8" w:rsidP="002D18D8">
      <w:pPr>
        <w:autoSpaceDE w:val="0"/>
        <w:autoSpaceDN w:val="0"/>
        <w:adjustRightInd w:val="0"/>
        <w:rPr>
          <w:rFonts w:ascii="Courier New" w:hAnsi="Courier New" w:cs="Courier New"/>
          <w:i/>
        </w:rPr>
      </w:pPr>
    </w:p>
    <w:p w14:paraId="26B062A2" w14:textId="77777777" w:rsidR="002D18D8" w:rsidRPr="00286021" w:rsidRDefault="002D18D8" w:rsidP="002D18D8">
      <w:pPr>
        <w:numPr>
          <w:ilvl w:val="0"/>
          <w:numId w:val="17"/>
        </w:numPr>
        <w:autoSpaceDE w:val="0"/>
        <w:autoSpaceDN w:val="0"/>
        <w:adjustRightInd w:val="0"/>
        <w:rPr>
          <w:rFonts w:ascii="Times New Roman" w:hAnsi="Times New Roman"/>
          <w:i/>
          <w:color w:val="000000"/>
          <w:sz w:val="24"/>
          <w:szCs w:val="24"/>
        </w:rPr>
      </w:pPr>
      <w:r w:rsidRPr="00286021">
        <w:rPr>
          <w:rFonts w:ascii="Times New Roman" w:hAnsi="Times New Roman" w:cs="Courier New"/>
          <w:i/>
          <w:sz w:val="24"/>
        </w:rPr>
        <w:t xml:space="preserve">Changes to the network that do not include sharing new or additional resources with the foreign parent or affiliate do not require prior approval from </w:t>
      </w:r>
      <w:r w:rsidR="007A1BF1">
        <w:rPr>
          <w:rFonts w:ascii="Times New Roman" w:hAnsi="Times New Roman" w:cs="Courier New"/>
          <w:i/>
          <w:sz w:val="24"/>
        </w:rPr>
        <w:t>DCSA</w:t>
      </w:r>
      <w:r w:rsidRPr="00286021">
        <w:rPr>
          <w:rFonts w:ascii="Times New Roman" w:hAnsi="Times New Roman" w:cs="Courier New"/>
          <w:i/>
          <w:sz w:val="24"/>
        </w:rPr>
        <w:t xml:space="preserve">.  </w:t>
      </w:r>
      <w:r w:rsidR="004C7EF3" w:rsidRPr="00286021">
        <w:rPr>
          <w:rFonts w:ascii="Times New Roman" w:hAnsi="Times New Roman" w:cs="Courier New"/>
          <w:i/>
          <w:sz w:val="24"/>
        </w:rPr>
        <w:t xml:space="preserve">Changes to the network that do not affect the security of export controlled information on the network do not require prior approval from </w:t>
      </w:r>
      <w:r w:rsidR="007A1BF1">
        <w:rPr>
          <w:rFonts w:ascii="Times New Roman" w:hAnsi="Times New Roman" w:cs="Courier New"/>
          <w:i/>
          <w:sz w:val="24"/>
        </w:rPr>
        <w:t>DCSA</w:t>
      </w:r>
      <w:r w:rsidR="004C7EF3" w:rsidRPr="00286021">
        <w:rPr>
          <w:rFonts w:ascii="Times New Roman" w:hAnsi="Times New Roman" w:cs="Courier New"/>
          <w:i/>
          <w:sz w:val="24"/>
        </w:rPr>
        <w:t xml:space="preserve">. </w:t>
      </w:r>
      <w:r w:rsidRPr="00286021">
        <w:rPr>
          <w:rFonts w:ascii="Times New Roman" w:hAnsi="Times New Roman" w:cs="Courier New"/>
          <w:i/>
          <w:sz w:val="24"/>
        </w:rPr>
        <w:t>Changes to the network must be documented</w:t>
      </w:r>
      <w:r w:rsidR="004C7EF3" w:rsidRPr="00286021">
        <w:rPr>
          <w:rFonts w:ascii="Times New Roman" w:hAnsi="Times New Roman" w:cs="Courier New"/>
          <w:i/>
          <w:sz w:val="24"/>
        </w:rPr>
        <w:t xml:space="preserve"> in the ECP Revision Log (Attachment 4)</w:t>
      </w:r>
      <w:r w:rsidRPr="00286021">
        <w:rPr>
          <w:rFonts w:ascii="Times New Roman" w:hAnsi="Times New Roman" w:cs="Courier New"/>
          <w:i/>
          <w:sz w:val="24"/>
        </w:rPr>
        <w:t xml:space="preserve"> and controlled with the established configuration management procedures.  The configuratio</w:t>
      </w:r>
      <w:r w:rsidR="00F81F53" w:rsidRPr="00286021">
        <w:rPr>
          <w:rFonts w:ascii="Times New Roman" w:hAnsi="Times New Roman" w:cs="Courier New"/>
          <w:i/>
          <w:sz w:val="24"/>
        </w:rPr>
        <w:t xml:space="preserve">n management procedures and </w:t>
      </w:r>
      <w:r w:rsidR="004C7EF3" w:rsidRPr="00286021">
        <w:rPr>
          <w:rFonts w:ascii="Times New Roman" w:hAnsi="Times New Roman" w:cs="Courier New"/>
          <w:i/>
          <w:sz w:val="24"/>
        </w:rPr>
        <w:t xml:space="preserve">ECP Revision Log will be inspected by </w:t>
      </w:r>
      <w:r w:rsidR="007A1BF1">
        <w:rPr>
          <w:rFonts w:ascii="Times New Roman" w:hAnsi="Times New Roman" w:cs="Courier New"/>
          <w:i/>
          <w:sz w:val="24"/>
        </w:rPr>
        <w:t>DCSA</w:t>
      </w:r>
      <w:r w:rsidR="004C7EF3" w:rsidRPr="00286021">
        <w:rPr>
          <w:rFonts w:ascii="Times New Roman" w:hAnsi="Times New Roman" w:cs="Courier New"/>
          <w:i/>
          <w:sz w:val="24"/>
        </w:rPr>
        <w:t xml:space="preserve"> during the annual inspection. </w:t>
      </w:r>
    </w:p>
    <w:p w14:paraId="26B062A3" w14:textId="77777777" w:rsidR="002F0D76" w:rsidRDefault="002F0D76" w:rsidP="002F0D76">
      <w:pPr>
        <w:autoSpaceDE w:val="0"/>
        <w:autoSpaceDN w:val="0"/>
        <w:adjustRightInd w:val="0"/>
        <w:rPr>
          <w:rFonts w:ascii="Times New Roman" w:hAnsi="Times New Roman"/>
          <w:i/>
          <w:color w:val="000000"/>
          <w:sz w:val="24"/>
          <w:szCs w:val="24"/>
        </w:rPr>
      </w:pPr>
    </w:p>
    <w:p w14:paraId="26B062A4" w14:textId="77777777" w:rsidR="002C1CDD" w:rsidRPr="00F00E0E" w:rsidRDefault="00A06C53" w:rsidP="00A06C53">
      <w:pPr>
        <w:pStyle w:val="Heading2"/>
      </w:pPr>
      <w:bookmarkStart w:id="103" w:name="_Toc243448105"/>
      <w:bookmarkStart w:id="104" w:name="_Toc244056682"/>
      <w:r w:rsidRPr="00F00E0E">
        <w:t xml:space="preserve">8.2 </w:t>
      </w:r>
      <w:r w:rsidR="002C1CDD" w:rsidRPr="00F00E0E">
        <w:t>ACCESS RESTRICTIONS FOR CHANGE</w:t>
      </w:r>
      <w:bookmarkEnd w:id="103"/>
      <w:bookmarkEnd w:id="104"/>
      <w:r w:rsidR="002C1CDD" w:rsidRPr="00F00E0E">
        <w:t xml:space="preserve"> </w:t>
      </w:r>
    </w:p>
    <w:p w14:paraId="26B062A5" w14:textId="77777777" w:rsidR="00A07D19" w:rsidRPr="00F00E0E" w:rsidRDefault="00A07D19" w:rsidP="002C1CDD">
      <w:pPr>
        <w:autoSpaceDE w:val="0"/>
        <w:autoSpaceDN w:val="0"/>
        <w:adjustRightInd w:val="0"/>
        <w:rPr>
          <w:rFonts w:ascii="Times New Roman" w:hAnsi="Times New Roman"/>
          <w:color w:val="000000"/>
          <w:sz w:val="24"/>
          <w:szCs w:val="24"/>
        </w:rPr>
      </w:pPr>
    </w:p>
    <w:p w14:paraId="26B062A6" w14:textId="77777777" w:rsidR="00206C3D" w:rsidRDefault="00055EA7" w:rsidP="002C1CDD">
      <w:pPr>
        <w:autoSpaceDE w:val="0"/>
        <w:autoSpaceDN w:val="0"/>
        <w:adjustRightInd w:val="0"/>
        <w:rPr>
          <w:rFonts w:ascii="Times New Roman" w:hAnsi="Times New Roman"/>
          <w:i/>
          <w:color w:val="000000"/>
          <w:sz w:val="24"/>
          <w:szCs w:val="24"/>
        </w:rPr>
      </w:pPr>
      <w:r w:rsidRPr="00206C3D">
        <w:rPr>
          <w:rFonts w:ascii="Times New Roman" w:hAnsi="Times New Roman"/>
          <w:i/>
          <w:color w:val="000000"/>
          <w:sz w:val="24"/>
          <w:szCs w:val="24"/>
        </w:rPr>
        <w:t>Instructions:  In place of these instructions</w:t>
      </w:r>
      <w:r w:rsidR="00A06C53" w:rsidRPr="00206C3D">
        <w:rPr>
          <w:rFonts w:ascii="Times New Roman" w:hAnsi="Times New Roman"/>
          <w:i/>
          <w:color w:val="000000"/>
          <w:sz w:val="24"/>
          <w:szCs w:val="24"/>
        </w:rPr>
        <w:t>, please describe how the Company</w:t>
      </w:r>
      <w:r w:rsidR="00206C3D">
        <w:rPr>
          <w:rFonts w:ascii="Times New Roman" w:hAnsi="Times New Roman"/>
          <w:i/>
          <w:color w:val="000000"/>
          <w:sz w:val="24"/>
          <w:szCs w:val="24"/>
        </w:rPr>
        <w:t xml:space="preserve"> will</w:t>
      </w:r>
      <w:r w:rsidR="002C1CDD" w:rsidRPr="00206C3D">
        <w:rPr>
          <w:rFonts w:ascii="Times New Roman" w:hAnsi="Times New Roman"/>
          <w:i/>
          <w:color w:val="000000"/>
          <w:sz w:val="24"/>
          <w:szCs w:val="24"/>
        </w:rPr>
        <w:t>: (</w:t>
      </w:r>
      <w:proofErr w:type="spellStart"/>
      <w:r w:rsidR="002C1CDD" w:rsidRPr="00206C3D">
        <w:rPr>
          <w:rFonts w:ascii="Times New Roman" w:hAnsi="Times New Roman"/>
          <w:i/>
          <w:color w:val="000000"/>
          <w:sz w:val="24"/>
          <w:szCs w:val="24"/>
        </w:rPr>
        <w:t>i</w:t>
      </w:r>
      <w:proofErr w:type="spellEnd"/>
      <w:r w:rsidR="002C1CDD" w:rsidRPr="00206C3D">
        <w:rPr>
          <w:rFonts w:ascii="Times New Roman" w:hAnsi="Times New Roman"/>
          <w:i/>
          <w:color w:val="000000"/>
          <w:sz w:val="24"/>
          <w:szCs w:val="24"/>
        </w:rPr>
        <w:t>) approve individual access privileges and enforces physical and logical access restrictions associated with changes to the information system; and (ii) generate, retain, and review records reflecting all such changes.</w:t>
      </w:r>
      <w:r w:rsidR="00206C3D" w:rsidRPr="00206C3D">
        <w:rPr>
          <w:rFonts w:ascii="Times New Roman" w:hAnsi="Times New Roman"/>
          <w:i/>
          <w:color w:val="000000"/>
          <w:sz w:val="24"/>
          <w:szCs w:val="24"/>
        </w:rPr>
        <w:t xml:space="preserve">  </w:t>
      </w:r>
      <w:r w:rsidR="005D63FB" w:rsidRPr="00206C3D">
        <w:rPr>
          <w:rFonts w:ascii="Times New Roman" w:hAnsi="Times New Roman"/>
          <w:i/>
          <w:color w:val="000000"/>
          <w:sz w:val="24"/>
          <w:szCs w:val="24"/>
        </w:rPr>
        <w:t>You may describe, for example,</w:t>
      </w:r>
      <w:r w:rsidR="00351CE7">
        <w:rPr>
          <w:rFonts w:ascii="Times New Roman" w:hAnsi="Times New Roman"/>
          <w:i/>
          <w:color w:val="000000"/>
          <w:sz w:val="24"/>
          <w:szCs w:val="24"/>
        </w:rPr>
        <w:t xml:space="preserve"> </w:t>
      </w:r>
      <w:r w:rsidR="00206C3D">
        <w:rPr>
          <w:rFonts w:ascii="Times New Roman" w:hAnsi="Times New Roman"/>
          <w:i/>
          <w:color w:val="000000"/>
          <w:sz w:val="24"/>
          <w:szCs w:val="24"/>
        </w:rPr>
        <w:t>the following:</w:t>
      </w:r>
    </w:p>
    <w:p w14:paraId="26B062A7" w14:textId="77777777" w:rsidR="00206C3D" w:rsidRDefault="00206C3D" w:rsidP="002C1CDD">
      <w:pPr>
        <w:autoSpaceDE w:val="0"/>
        <w:autoSpaceDN w:val="0"/>
        <w:adjustRightInd w:val="0"/>
        <w:rPr>
          <w:rFonts w:ascii="Times New Roman" w:hAnsi="Times New Roman"/>
          <w:i/>
          <w:color w:val="000000"/>
          <w:sz w:val="24"/>
          <w:szCs w:val="24"/>
        </w:rPr>
      </w:pPr>
    </w:p>
    <w:p w14:paraId="26B062A8" w14:textId="77777777" w:rsidR="00206C3D" w:rsidRDefault="00206C3D" w:rsidP="00206C3D">
      <w:pPr>
        <w:numPr>
          <w:ilvl w:val="0"/>
          <w:numId w:val="18"/>
        </w:num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H</w:t>
      </w:r>
      <w:r w:rsidR="005D63FB" w:rsidRPr="00206C3D">
        <w:rPr>
          <w:rFonts w:ascii="Times New Roman" w:hAnsi="Times New Roman"/>
          <w:i/>
          <w:color w:val="000000"/>
          <w:sz w:val="24"/>
          <w:szCs w:val="24"/>
        </w:rPr>
        <w:t xml:space="preserve">ow </w:t>
      </w:r>
      <w:r>
        <w:rPr>
          <w:rFonts w:ascii="Times New Roman" w:hAnsi="Times New Roman"/>
          <w:i/>
          <w:color w:val="000000"/>
          <w:sz w:val="24"/>
          <w:szCs w:val="24"/>
        </w:rPr>
        <w:t>p</w:t>
      </w:r>
      <w:r w:rsidR="002C1CDD" w:rsidRPr="00206C3D">
        <w:rPr>
          <w:rFonts w:ascii="Times New Roman" w:hAnsi="Times New Roman"/>
          <w:i/>
          <w:color w:val="000000"/>
          <w:sz w:val="24"/>
          <w:szCs w:val="24"/>
        </w:rPr>
        <w:t>lanned or unplanned changes to the hardware, software, and/or firmware components of the information system can have significant effects on the overall security of the system.</w:t>
      </w:r>
    </w:p>
    <w:p w14:paraId="26B062A9" w14:textId="77777777" w:rsidR="00206C3D" w:rsidRDefault="00206C3D" w:rsidP="002C1CDD">
      <w:pPr>
        <w:autoSpaceDE w:val="0"/>
        <w:autoSpaceDN w:val="0"/>
        <w:adjustRightInd w:val="0"/>
        <w:rPr>
          <w:rFonts w:ascii="Times New Roman" w:hAnsi="Times New Roman"/>
          <w:i/>
          <w:color w:val="000000"/>
          <w:sz w:val="24"/>
          <w:szCs w:val="24"/>
        </w:rPr>
      </w:pPr>
    </w:p>
    <w:p w14:paraId="26B062AA" w14:textId="77777777" w:rsidR="002C1CDD" w:rsidRPr="00206C3D" w:rsidRDefault="00206C3D" w:rsidP="00206C3D">
      <w:pPr>
        <w:numPr>
          <w:ilvl w:val="0"/>
          <w:numId w:val="18"/>
        </w:num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lastRenderedPageBreak/>
        <w:t xml:space="preserve">How </w:t>
      </w:r>
      <w:r w:rsidR="002C1CDD" w:rsidRPr="00206C3D">
        <w:rPr>
          <w:rFonts w:ascii="Times New Roman" w:hAnsi="Times New Roman"/>
          <w:i/>
          <w:color w:val="000000"/>
          <w:sz w:val="24"/>
          <w:szCs w:val="24"/>
        </w:rPr>
        <w:t xml:space="preserve">only qualified and authorized individuals </w:t>
      </w:r>
      <w:r>
        <w:rPr>
          <w:rFonts w:ascii="Times New Roman" w:hAnsi="Times New Roman"/>
          <w:i/>
          <w:color w:val="000000"/>
          <w:sz w:val="24"/>
          <w:szCs w:val="24"/>
        </w:rPr>
        <w:t xml:space="preserve">will be able to </w:t>
      </w:r>
      <w:r w:rsidR="002C1CDD" w:rsidRPr="00206C3D">
        <w:rPr>
          <w:rFonts w:ascii="Times New Roman" w:hAnsi="Times New Roman"/>
          <w:i/>
          <w:color w:val="000000"/>
          <w:sz w:val="24"/>
          <w:szCs w:val="24"/>
        </w:rPr>
        <w:t>obtain access to information system components for purposes of initiating changes, including upgrades, and modifications</w:t>
      </w:r>
      <w:r w:rsidRPr="00206C3D">
        <w:rPr>
          <w:rFonts w:ascii="Times New Roman" w:hAnsi="Times New Roman"/>
          <w:i/>
          <w:color w:val="000000"/>
          <w:sz w:val="24"/>
          <w:szCs w:val="24"/>
        </w:rPr>
        <w:t>.</w:t>
      </w:r>
    </w:p>
    <w:p w14:paraId="26B062AB" w14:textId="77777777" w:rsidR="002C1CDD" w:rsidRPr="00F00E0E" w:rsidRDefault="00087635" w:rsidP="00A06C53">
      <w:pPr>
        <w:pStyle w:val="Heading2"/>
      </w:pPr>
      <w:bookmarkStart w:id="105" w:name="_Toc243448106"/>
      <w:bookmarkStart w:id="106" w:name="_Toc244056683"/>
      <w:r w:rsidRPr="00F00E0E">
        <w:t>8.3</w:t>
      </w:r>
      <w:r w:rsidR="00A06C53" w:rsidRPr="00F00E0E">
        <w:t xml:space="preserve"> </w:t>
      </w:r>
      <w:r w:rsidR="002C1CDD" w:rsidRPr="00F00E0E">
        <w:t>LEAST FUNCTIONALITY</w:t>
      </w:r>
      <w:bookmarkEnd w:id="105"/>
      <w:bookmarkEnd w:id="106"/>
      <w:r w:rsidR="002C1CDD" w:rsidRPr="00F00E0E">
        <w:t xml:space="preserve"> </w:t>
      </w:r>
    </w:p>
    <w:p w14:paraId="26B062AC" w14:textId="77777777" w:rsidR="00A07D19" w:rsidRPr="00F00E0E" w:rsidRDefault="00A07D19" w:rsidP="002C1CDD">
      <w:pPr>
        <w:autoSpaceDE w:val="0"/>
        <w:autoSpaceDN w:val="0"/>
        <w:adjustRightInd w:val="0"/>
        <w:rPr>
          <w:rFonts w:ascii="Times New Roman" w:hAnsi="Times New Roman"/>
          <w:color w:val="000000"/>
          <w:sz w:val="24"/>
          <w:szCs w:val="24"/>
        </w:rPr>
      </w:pPr>
    </w:p>
    <w:p w14:paraId="26B062AD" w14:textId="77777777" w:rsidR="002C1CDD" w:rsidRPr="007E34F0" w:rsidRDefault="00055EA7" w:rsidP="002C1CDD">
      <w:pPr>
        <w:autoSpaceDE w:val="0"/>
        <w:autoSpaceDN w:val="0"/>
        <w:adjustRightInd w:val="0"/>
        <w:rPr>
          <w:rFonts w:ascii="Times New Roman" w:hAnsi="Times New Roman"/>
          <w:i/>
          <w:color w:val="000000"/>
          <w:sz w:val="24"/>
          <w:szCs w:val="24"/>
        </w:rPr>
      </w:pPr>
      <w:r w:rsidRPr="007E34F0">
        <w:rPr>
          <w:rFonts w:ascii="Times New Roman" w:hAnsi="Times New Roman"/>
          <w:i/>
          <w:color w:val="000000"/>
          <w:sz w:val="24"/>
          <w:szCs w:val="24"/>
        </w:rPr>
        <w:t>Instructions:  In place of these instructions</w:t>
      </w:r>
      <w:r w:rsidR="00A06C53" w:rsidRPr="007E34F0">
        <w:rPr>
          <w:rFonts w:ascii="Times New Roman" w:hAnsi="Times New Roman"/>
          <w:i/>
          <w:color w:val="000000"/>
          <w:sz w:val="24"/>
          <w:szCs w:val="24"/>
        </w:rPr>
        <w:t>, please describe how the Company</w:t>
      </w:r>
      <w:r w:rsidR="007E34F0">
        <w:rPr>
          <w:rFonts w:ascii="Times New Roman" w:hAnsi="Times New Roman"/>
          <w:i/>
          <w:color w:val="000000"/>
          <w:sz w:val="24"/>
          <w:szCs w:val="24"/>
        </w:rPr>
        <w:t xml:space="preserve"> will </w:t>
      </w:r>
      <w:r w:rsidR="002C1CDD" w:rsidRPr="007E34F0">
        <w:rPr>
          <w:rFonts w:ascii="Times New Roman" w:hAnsi="Times New Roman"/>
          <w:i/>
          <w:color w:val="000000"/>
          <w:sz w:val="24"/>
          <w:szCs w:val="24"/>
        </w:rPr>
        <w:t>configure the information system to provide only essential capabilities and specifically prohibits and/or restrict the use of the following functions, ports, protocols, and/or services: [</w:t>
      </w:r>
      <w:r w:rsidR="007E34F0">
        <w:rPr>
          <w:rFonts w:ascii="Times New Roman" w:hAnsi="Times New Roman"/>
          <w:i/>
          <w:color w:val="000000"/>
          <w:sz w:val="24"/>
          <w:szCs w:val="24"/>
        </w:rPr>
        <w:t xml:space="preserve">Provide applicable </w:t>
      </w:r>
      <w:r w:rsidR="002C1CDD" w:rsidRPr="007E34F0">
        <w:rPr>
          <w:rFonts w:ascii="Times New Roman" w:hAnsi="Times New Roman"/>
          <w:i/>
          <w:iCs/>
          <w:color w:val="000000"/>
          <w:sz w:val="24"/>
          <w:szCs w:val="24"/>
        </w:rPr>
        <w:t>list of prohibited and/or restricted functions, ports, protocols, and/or services</w:t>
      </w:r>
      <w:r w:rsidR="002C1CDD" w:rsidRPr="007E34F0">
        <w:rPr>
          <w:rFonts w:ascii="Times New Roman" w:hAnsi="Times New Roman"/>
          <w:i/>
          <w:color w:val="000000"/>
          <w:sz w:val="24"/>
          <w:szCs w:val="24"/>
        </w:rPr>
        <w:t xml:space="preserve">]. </w:t>
      </w:r>
    </w:p>
    <w:p w14:paraId="26B062AE" w14:textId="77777777" w:rsidR="0057368F" w:rsidRPr="00F00E0E" w:rsidRDefault="00136C25" w:rsidP="00136C25">
      <w:pPr>
        <w:pStyle w:val="Heading1"/>
        <w:rPr>
          <w:rFonts w:cs="Times New Roman"/>
          <w:color w:val="000000"/>
          <w:szCs w:val="24"/>
        </w:rPr>
      </w:pPr>
      <w:bookmarkStart w:id="107" w:name="_Toc243448107"/>
      <w:bookmarkStart w:id="108" w:name="_Toc244056684"/>
      <w:r w:rsidRPr="00F00E0E">
        <w:rPr>
          <w:rFonts w:cs="Times New Roman"/>
          <w:color w:val="000000"/>
          <w:szCs w:val="24"/>
        </w:rPr>
        <w:t xml:space="preserve">9.  </w:t>
      </w:r>
      <w:r w:rsidR="006072A8" w:rsidRPr="00F00E0E">
        <w:rPr>
          <w:rFonts w:cs="Times New Roman"/>
          <w:color w:val="000000"/>
          <w:szCs w:val="24"/>
        </w:rPr>
        <w:t>INCIDENT RESPONSE</w:t>
      </w:r>
      <w:bookmarkEnd w:id="107"/>
      <w:bookmarkEnd w:id="108"/>
    </w:p>
    <w:p w14:paraId="26B062AF" w14:textId="77777777" w:rsidR="0057368F" w:rsidRPr="00F00E0E" w:rsidRDefault="00087635" w:rsidP="00A06C53">
      <w:pPr>
        <w:pStyle w:val="Heading2"/>
      </w:pPr>
      <w:bookmarkStart w:id="109" w:name="_Toc243448108"/>
      <w:bookmarkStart w:id="110" w:name="_Toc244056685"/>
      <w:r w:rsidRPr="00F00E0E">
        <w:t>9.1</w:t>
      </w:r>
      <w:r w:rsidR="00A06C53" w:rsidRPr="00F00E0E">
        <w:t xml:space="preserve"> </w:t>
      </w:r>
      <w:r w:rsidR="0057368F" w:rsidRPr="00F00E0E">
        <w:t>INCIDENT RESPONSE POLICY AND PROCEDURES</w:t>
      </w:r>
      <w:bookmarkEnd w:id="109"/>
      <w:bookmarkEnd w:id="110"/>
      <w:r w:rsidR="0057368F" w:rsidRPr="00F00E0E">
        <w:t xml:space="preserve"> </w:t>
      </w:r>
    </w:p>
    <w:p w14:paraId="26B062B0" w14:textId="77777777" w:rsidR="00A07D19" w:rsidRPr="00F00E0E" w:rsidRDefault="00A07D19" w:rsidP="0057368F">
      <w:pPr>
        <w:autoSpaceDE w:val="0"/>
        <w:autoSpaceDN w:val="0"/>
        <w:adjustRightInd w:val="0"/>
        <w:rPr>
          <w:rFonts w:ascii="Times New Roman" w:hAnsi="Times New Roman"/>
          <w:color w:val="000000"/>
          <w:sz w:val="24"/>
          <w:szCs w:val="24"/>
        </w:rPr>
      </w:pPr>
    </w:p>
    <w:p w14:paraId="26B062B1" w14:textId="77777777" w:rsidR="003955E3" w:rsidRDefault="00055EA7" w:rsidP="0057368F">
      <w:pPr>
        <w:autoSpaceDE w:val="0"/>
        <w:autoSpaceDN w:val="0"/>
        <w:adjustRightInd w:val="0"/>
        <w:rPr>
          <w:rFonts w:ascii="Times New Roman" w:hAnsi="Times New Roman"/>
          <w:i/>
          <w:color w:val="000000"/>
          <w:sz w:val="24"/>
          <w:szCs w:val="24"/>
        </w:rPr>
      </w:pPr>
      <w:r w:rsidRPr="001220B0">
        <w:rPr>
          <w:rFonts w:ascii="Times New Roman" w:hAnsi="Times New Roman"/>
          <w:i/>
          <w:color w:val="000000"/>
          <w:sz w:val="24"/>
          <w:szCs w:val="24"/>
        </w:rPr>
        <w:t>Instructions:  In place of these instructions</w:t>
      </w:r>
      <w:r w:rsidR="00A06C53" w:rsidRPr="001220B0">
        <w:rPr>
          <w:rFonts w:ascii="Times New Roman" w:hAnsi="Times New Roman"/>
          <w:i/>
          <w:color w:val="000000"/>
          <w:sz w:val="24"/>
          <w:szCs w:val="24"/>
        </w:rPr>
        <w:t>, please describe how the Company</w:t>
      </w:r>
      <w:r w:rsidR="001220B0">
        <w:rPr>
          <w:rFonts w:ascii="Times New Roman" w:hAnsi="Times New Roman"/>
          <w:i/>
          <w:color w:val="000000"/>
          <w:sz w:val="24"/>
          <w:szCs w:val="24"/>
        </w:rPr>
        <w:t xml:space="preserve"> will </w:t>
      </w:r>
      <w:r w:rsidR="00322C76" w:rsidRPr="001220B0">
        <w:rPr>
          <w:rFonts w:ascii="Times New Roman" w:hAnsi="Times New Roman"/>
          <w:i/>
          <w:color w:val="000000"/>
          <w:sz w:val="24"/>
          <w:szCs w:val="24"/>
        </w:rPr>
        <w:t>develop, disseminate, and periodically review/update: (</w:t>
      </w:r>
      <w:proofErr w:type="spellStart"/>
      <w:r w:rsidR="00322C76" w:rsidRPr="001220B0">
        <w:rPr>
          <w:rFonts w:ascii="Times New Roman" w:hAnsi="Times New Roman"/>
          <w:i/>
          <w:color w:val="000000"/>
          <w:sz w:val="24"/>
          <w:szCs w:val="24"/>
        </w:rPr>
        <w:t>i</w:t>
      </w:r>
      <w:proofErr w:type="spellEnd"/>
      <w:r w:rsidR="00322C76" w:rsidRPr="001220B0">
        <w:rPr>
          <w:rFonts w:ascii="Times New Roman" w:hAnsi="Times New Roman"/>
          <w:i/>
          <w:color w:val="000000"/>
          <w:sz w:val="24"/>
          <w:szCs w:val="24"/>
        </w:rPr>
        <w:t xml:space="preserve">) a formal, documented, incident response policy that addresses purpose, scope, roles, responsibilities, management commitment, coordination among </w:t>
      </w:r>
      <w:r w:rsidR="001220B0">
        <w:rPr>
          <w:rFonts w:ascii="Times New Roman" w:hAnsi="Times New Roman"/>
          <w:i/>
          <w:color w:val="000000"/>
          <w:sz w:val="24"/>
          <w:szCs w:val="24"/>
        </w:rPr>
        <w:t>Company</w:t>
      </w:r>
      <w:r w:rsidR="001220B0" w:rsidRPr="001220B0">
        <w:rPr>
          <w:rFonts w:ascii="Times New Roman" w:hAnsi="Times New Roman"/>
          <w:i/>
          <w:color w:val="000000"/>
          <w:sz w:val="24"/>
          <w:szCs w:val="24"/>
        </w:rPr>
        <w:t xml:space="preserve"> </w:t>
      </w:r>
      <w:r w:rsidR="00322C76" w:rsidRPr="001220B0">
        <w:rPr>
          <w:rFonts w:ascii="Times New Roman" w:hAnsi="Times New Roman"/>
          <w:i/>
          <w:color w:val="000000"/>
          <w:sz w:val="24"/>
          <w:szCs w:val="24"/>
        </w:rPr>
        <w:t>entities, and compliance; and (ii) formal, documented procedures to facilitate the implementation of the incident response policy and associated incident response controls.</w:t>
      </w:r>
      <w:r w:rsidR="001220B0" w:rsidRPr="001220B0">
        <w:rPr>
          <w:rFonts w:ascii="Times New Roman" w:hAnsi="Times New Roman"/>
          <w:i/>
          <w:color w:val="000000"/>
          <w:sz w:val="24"/>
          <w:szCs w:val="24"/>
        </w:rPr>
        <w:t xml:space="preserve">  </w:t>
      </w:r>
      <w:r w:rsidR="005D63FB" w:rsidRPr="001220B0">
        <w:rPr>
          <w:rFonts w:ascii="Times New Roman" w:hAnsi="Times New Roman"/>
          <w:i/>
          <w:color w:val="000000"/>
          <w:sz w:val="24"/>
          <w:szCs w:val="24"/>
        </w:rPr>
        <w:t>You may describe, for example, how the Compan</w:t>
      </w:r>
      <w:r w:rsidR="000A742E">
        <w:rPr>
          <w:rFonts w:ascii="Times New Roman" w:hAnsi="Times New Roman"/>
          <w:i/>
          <w:color w:val="000000"/>
          <w:sz w:val="24"/>
          <w:szCs w:val="24"/>
        </w:rPr>
        <w:t>y</w:t>
      </w:r>
      <w:r w:rsidR="001220B0">
        <w:rPr>
          <w:rFonts w:ascii="Times New Roman" w:hAnsi="Times New Roman"/>
          <w:i/>
          <w:color w:val="000000"/>
          <w:sz w:val="24"/>
          <w:szCs w:val="24"/>
        </w:rPr>
        <w:t xml:space="preserve">’s </w:t>
      </w:r>
      <w:r w:rsidR="0057368F" w:rsidRPr="001220B0">
        <w:rPr>
          <w:rFonts w:ascii="Times New Roman" w:hAnsi="Times New Roman"/>
          <w:i/>
          <w:color w:val="000000"/>
          <w:sz w:val="24"/>
          <w:szCs w:val="24"/>
        </w:rPr>
        <w:t xml:space="preserve">incident response policy and procedures </w:t>
      </w:r>
      <w:r w:rsidR="001220B0">
        <w:rPr>
          <w:rFonts w:ascii="Times New Roman" w:hAnsi="Times New Roman"/>
          <w:i/>
          <w:color w:val="000000"/>
          <w:sz w:val="24"/>
          <w:szCs w:val="24"/>
        </w:rPr>
        <w:t>will be</w:t>
      </w:r>
      <w:r w:rsidR="001220B0" w:rsidRPr="001220B0">
        <w:rPr>
          <w:rFonts w:ascii="Times New Roman" w:hAnsi="Times New Roman"/>
          <w:i/>
          <w:color w:val="000000"/>
          <w:sz w:val="24"/>
          <w:szCs w:val="24"/>
        </w:rPr>
        <w:t xml:space="preserve"> </w:t>
      </w:r>
      <w:r w:rsidR="0057368F" w:rsidRPr="001220B0">
        <w:rPr>
          <w:rFonts w:ascii="Times New Roman" w:hAnsi="Times New Roman"/>
          <w:i/>
          <w:color w:val="000000"/>
          <w:sz w:val="24"/>
          <w:szCs w:val="24"/>
        </w:rPr>
        <w:t xml:space="preserve">consistent with applicable federal laws, directives, policies, regulations, standards, and guidance. </w:t>
      </w:r>
    </w:p>
    <w:p w14:paraId="26B062B2" w14:textId="77777777" w:rsidR="003955E3" w:rsidRDefault="003955E3" w:rsidP="0057368F">
      <w:pPr>
        <w:autoSpaceDE w:val="0"/>
        <w:autoSpaceDN w:val="0"/>
        <w:adjustRightInd w:val="0"/>
        <w:rPr>
          <w:rFonts w:ascii="Times New Roman" w:hAnsi="Times New Roman"/>
          <w:i/>
          <w:color w:val="000000"/>
          <w:sz w:val="24"/>
          <w:szCs w:val="24"/>
        </w:rPr>
      </w:pPr>
    </w:p>
    <w:p w14:paraId="26B062B3" w14:textId="77777777" w:rsidR="0057368F" w:rsidRPr="001220B0" w:rsidRDefault="001220B0" w:rsidP="0057368F">
      <w:p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 xml:space="preserve">Note:  </w:t>
      </w:r>
      <w:r w:rsidR="0057368F" w:rsidRPr="001220B0">
        <w:rPr>
          <w:rFonts w:ascii="Times New Roman" w:hAnsi="Times New Roman"/>
          <w:i/>
          <w:color w:val="000000"/>
          <w:sz w:val="24"/>
          <w:szCs w:val="24"/>
        </w:rPr>
        <w:t>The</w:t>
      </w:r>
      <w:r>
        <w:rPr>
          <w:rFonts w:ascii="Times New Roman" w:hAnsi="Times New Roman"/>
          <w:i/>
          <w:color w:val="000000"/>
          <w:sz w:val="24"/>
          <w:szCs w:val="24"/>
        </w:rPr>
        <w:t xml:space="preserve"> Contractor’s</w:t>
      </w:r>
      <w:r w:rsidR="0057368F" w:rsidRPr="001220B0">
        <w:rPr>
          <w:rFonts w:ascii="Times New Roman" w:hAnsi="Times New Roman"/>
          <w:i/>
          <w:color w:val="000000"/>
          <w:sz w:val="24"/>
          <w:szCs w:val="24"/>
        </w:rPr>
        <w:t xml:space="preserve"> incident response policy can be included as part of </w:t>
      </w:r>
      <w:r>
        <w:rPr>
          <w:rFonts w:ascii="Times New Roman" w:hAnsi="Times New Roman"/>
          <w:i/>
          <w:color w:val="000000"/>
          <w:sz w:val="24"/>
          <w:szCs w:val="24"/>
        </w:rPr>
        <w:t>its</w:t>
      </w:r>
      <w:r w:rsidRPr="001220B0">
        <w:rPr>
          <w:rFonts w:ascii="Times New Roman" w:hAnsi="Times New Roman"/>
          <w:i/>
          <w:color w:val="000000"/>
          <w:sz w:val="24"/>
          <w:szCs w:val="24"/>
        </w:rPr>
        <w:t xml:space="preserve"> </w:t>
      </w:r>
      <w:r w:rsidR="0057368F" w:rsidRPr="001220B0">
        <w:rPr>
          <w:rFonts w:ascii="Times New Roman" w:hAnsi="Times New Roman"/>
          <w:i/>
          <w:color w:val="000000"/>
          <w:sz w:val="24"/>
          <w:szCs w:val="24"/>
        </w:rPr>
        <w:t xml:space="preserve">general information security policy. </w:t>
      </w:r>
      <w:r>
        <w:rPr>
          <w:rFonts w:ascii="Times New Roman" w:hAnsi="Times New Roman"/>
          <w:i/>
          <w:color w:val="000000"/>
          <w:sz w:val="24"/>
          <w:szCs w:val="24"/>
        </w:rPr>
        <w:t xml:space="preserve"> </w:t>
      </w:r>
      <w:r w:rsidR="0057368F" w:rsidRPr="001220B0">
        <w:rPr>
          <w:rFonts w:ascii="Times New Roman" w:hAnsi="Times New Roman"/>
          <w:i/>
          <w:color w:val="000000"/>
          <w:sz w:val="24"/>
          <w:szCs w:val="24"/>
        </w:rPr>
        <w:t xml:space="preserve">Incident response procedures can be developed for the security program in general, and for a particular information system, when required. </w:t>
      </w:r>
    </w:p>
    <w:p w14:paraId="26B062B4" w14:textId="77777777" w:rsidR="0057368F" w:rsidRPr="00F00E0E" w:rsidRDefault="00A06C53" w:rsidP="00A06C53">
      <w:pPr>
        <w:pStyle w:val="Heading2"/>
      </w:pPr>
      <w:bookmarkStart w:id="111" w:name="_Toc243448109"/>
      <w:bookmarkStart w:id="112" w:name="_Toc244056686"/>
      <w:r w:rsidRPr="00F00E0E">
        <w:t xml:space="preserve">9.2 </w:t>
      </w:r>
      <w:r w:rsidR="0057368F" w:rsidRPr="00F00E0E">
        <w:t>INCIDENT RESPONSE TRAINING</w:t>
      </w:r>
      <w:bookmarkEnd w:id="111"/>
      <w:bookmarkEnd w:id="112"/>
      <w:r w:rsidR="0057368F" w:rsidRPr="00F00E0E">
        <w:t xml:space="preserve"> </w:t>
      </w:r>
    </w:p>
    <w:p w14:paraId="26B062B5" w14:textId="77777777" w:rsidR="00A07D19" w:rsidRPr="00F00E0E" w:rsidRDefault="00A07D19" w:rsidP="0057368F">
      <w:pPr>
        <w:autoSpaceDE w:val="0"/>
        <w:autoSpaceDN w:val="0"/>
        <w:adjustRightInd w:val="0"/>
        <w:rPr>
          <w:rFonts w:ascii="Times New Roman" w:hAnsi="Times New Roman"/>
          <w:color w:val="000000"/>
          <w:sz w:val="24"/>
          <w:szCs w:val="24"/>
        </w:rPr>
      </w:pPr>
    </w:p>
    <w:p w14:paraId="26B062B6" w14:textId="77777777" w:rsidR="0057368F" w:rsidRPr="003955E3" w:rsidRDefault="00055EA7" w:rsidP="0057368F">
      <w:pPr>
        <w:autoSpaceDE w:val="0"/>
        <w:autoSpaceDN w:val="0"/>
        <w:adjustRightInd w:val="0"/>
        <w:rPr>
          <w:rFonts w:ascii="Times New Roman" w:hAnsi="Times New Roman"/>
          <w:i/>
          <w:color w:val="000000"/>
          <w:sz w:val="24"/>
          <w:szCs w:val="24"/>
        </w:rPr>
      </w:pPr>
      <w:r w:rsidRPr="003955E3">
        <w:rPr>
          <w:rFonts w:ascii="Times New Roman" w:hAnsi="Times New Roman"/>
          <w:i/>
          <w:color w:val="000000"/>
          <w:sz w:val="24"/>
          <w:szCs w:val="24"/>
        </w:rPr>
        <w:t>Instructions:  In place of these instructions</w:t>
      </w:r>
      <w:r w:rsidR="00A06C53" w:rsidRPr="003955E3">
        <w:rPr>
          <w:rFonts w:ascii="Times New Roman" w:hAnsi="Times New Roman"/>
          <w:i/>
          <w:color w:val="000000"/>
          <w:sz w:val="24"/>
          <w:szCs w:val="24"/>
        </w:rPr>
        <w:t>, please describe how the Company</w:t>
      </w:r>
      <w:r w:rsidR="003955E3">
        <w:rPr>
          <w:rFonts w:ascii="Times New Roman" w:hAnsi="Times New Roman"/>
          <w:i/>
          <w:color w:val="000000"/>
          <w:sz w:val="24"/>
          <w:szCs w:val="24"/>
        </w:rPr>
        <w:t xml:space="preserve"> will </w:t>
      </w:r>
      <w:r w:rsidR="00E30C31" w:rsidRPr="003955E3">
        <w:rPr>
          <w:rFonts w:ascii="Times New Roman" w:hAnsi="Times New Roman"/>
          <w:i/>
          <w:color w:val="000000"/>
          <w:sz w:val="24"/>
          <w:szCs w:val="24"/>
        </w:rPr>
        <w:t xml:space="preserve"> </w:t>
      </w:r>
      <w:r w:rsidR="0057368F" w:rsidRPr="003955E3">
        <w:rPr>
          <w:rFonts w:ascii="Times New Roman" w:hAnsi="Times New Roman"/>
          <w:i/>
          <w:color w:val="000000"/>
          <w:sz w:val="24"/>
          <w:szCs w:val="24"/>
        </w:rPr>
        <w:t>train personnel in their incident response roles and responsibilities with respect to the information system and provide refresher training [</w:t>
      </w:r>
      <w:r w:rsidR="003955E3">
        <w:rPr>
          <w:rFonts w:ascii="Times New Roman" w:hAnsi="Times New Roman"/>
          <w:i/>
          <w:iCs/>
          <w:color w:val="000000"/>
          <w:sz w:val="24"/>
          <w:szCs w:val="24"/>
        </w:rPr>
        <w:t>Provide appropriate</w:t>
      </w:r>
      <w:r w:rsidR="0057368F" w:rsidRPr="003955E3">
        <w:rPr>
          <w:rFonts w:ascii="Times New Roman" w:hAnsi="Times New Roman"/>
          <w:i/>
          <w:iCs/>
          <w:color w:val="000000"/>
          <w:sz w:val="24"/>
          <w:szCs w:val="24"/>
        </w:rPr>
        <w:t xml:space="preserve"> frequency, at least annually</w:t>
      </w:r>
      <w:r w:rsidR="0057368F" w:rsidRPr="003955E3">
        <w:rPr>
          <w:rFonts w:ascii="Times New Roman" w:hAnsi="Times New Roman"/>
          <w:i/>
          <w:color w:val="000000"/>
          <w:sz w:val="24"/>
          <w:szCs w:val="24"/>
        </w:rPr>
        <w:t xml:space="preserve">]. </w:t>
      </w:r>
    </w:p>
    <w:p w14:paraId="26B062B7" w14:textId="77777777" w:rsidR="0057368F" w:rsidRPr="00F00E0E" w:rsidRDefault="00A06C53" w:rsidP="00A06C53">
      <w:pPr>
        <w:pStyle w:val="Heading2"/>
      </w:pPr>
      <w:bookmarkStart w:id="113" w:name="_Toc243448110"/>
      <w:bookmarkStart w:id="114" w:name="_Toc244056687"/>
      <w:r w:rsidRPr="00F00E0E">
        <w:t>9.</w:t>
      </w:r>
      <w:r w:rsidR="00087635" w:rsidRPr="00F00E0E">
        <w:t>3</w:t>
      </w:r>
      <w:r w:rsidRPr="00F00E0E">
        <w:t xml:space="preserve"> </w:t>
      </w:r>
      <w:r w:rsidR="0057368F" w:rsidRPr="00F00E0E">
        <w:t>INCIDENT RESPONSE TESTING AND EXERCISES</w:t>
      </w:r>
      <w:bookmarkEnd w:id="113"/>
      <w:bookmarkEnd w:id="114"/>
      <w:r w:rsidR="0057368F" w:rsidRPr="00F00E0E">
        <w:t xml:space="preserve"> </w:t>
      </w:r>
    </w:p>
    <w:p w14:paraId="26B062B8" w14:textId="77777777" w:rsidR="00A07D19" w:rsidRPr="00F00E0E" w:rsidRDefault="00A07D19" w:rsidP="0057368F">
      <w:pPr>
        <w:autoSpaceDE w:val="0"/>
        <w:autoSpaceDN w:val="0"/>
        <w:adjustRightInd w:val="0"/>
        <w:rPr>
          <w:rFonts w:ascii="Times New Roman" w:hAnsi="Times New Roman"/>
          <w:color w:val="000000"/>
          <w:sz w:val="24"/>
          <w:szCs w:val="24"/>
        </w:rPr>
      </w:pPr>
    </w:p>
    <w:p w14:paraId="26B062B9" w14:textId="77777777" w:rsidR="0057368F" w:rsidRPr="000A742E" w:rsidRDefault="00055EA7" w:rsidP="0057368F">
      <w:pPr>
        <w:autoSpaceDE w:val="0"/>
        <w:autoSpaceDN w:val="0"/>
        <w:adjustRightInd w:val="0"/>
        <w:rPr>
          <w:rFonts w:ascii="Times New Roman" w:hAnsi="Times New Roman"/>
          <w:i/>
          <w:color w:val="000000"/>
          <w:sz w:val="24"/>
          <w:szCs w:val="24"/>
        </w:rPr>
      </w:pPr>
      <w:r w:rsidRPr="000A742E">
        <w:rPr>
          <w:rFonts w:ascii="Times New Roman" w:hAnsi="Times New Roman"/>
          <w:i/>
          <w:color w:val="000000"/>
          <w:sz w:val="24"/>
          <w:szCs w:val="24"/>
        </w:rPr>
        <w:t>Instructions:  In place of these instructions</w:t>
      </w:r>
      <w:r w:rsidR="00A06C53" w:rsidRPr="000A742E">
        <w:rPr>
          <w:rFonts w:ascii="Times New Roman" w:hAnsi="Times New Roman"/>
          <w:i/>
          <w:color w:val="000000"/>
          <w:sz w:val="24"/>
          <w:szCs w:val="24"/>
        </w:rPr>
        <w:t>, please describe how the Company</w:t>
      </w:r>
      <w:r w:rsidR="000A742E">
        <w:rPr>
          <w:rFonts w:ascii="Times New Roman" w:hAnsi="Times New Roman"/>
          <w:i/>
          <w:color w:val="000000"/>
          <w:sz w:val="24"/>
          <w:szCs w:val="24"/>
        </w:rPr>
        <w:t xml:space="preserve"> will </w:t>
      </w:r>
      <w:r w:rsidR="0057368F" w:rsidRPr="000A742E">
        <w:rPr>
          <w:rFonts w:ascii="Times New Roman" w:hAnsi="Times New Roman"/>
          <w:i/>
          <w:color w:val="000000"/>
          <w:sz w:val="24"/>
          <w:szCs w:val="24"/>
        </w:rPr>
        <w:t>test and/or exercise the incident response capability for the information system [</w:t>
      </w:r>
      <w:r w:rsidR="000A742E">
        <w:rPr>
          <w:rFonts w:ascii="Times New Roman" w:hAnsi="Times New Roman"/>
          <w:i/>
          <w:iCs/>
          <w:color w:val="000000"/>
          <w:sz w:val="24"/>
          <w:szCs w:val="24"/>
        </w:rPr>
        <w:t xml:space="preserve">Provide appropriate </w:t>
      </w:r>
      <w:r w:rsidR="0057368F" w:rsidRPr="000A742E">
        <w:rPr>
          <w:rFonts w:ascii="Times New Roman" w:hAnsi="Times New Roman"/>
          <w:i/>
          <w:iCs/>
          <w:color w:val="000000"/>
          <w:sz w:val="24"/>
          <w:szCs w:val="24"/>
        </w:rPr>
        <w:t>frequency, at least annually</w:t>
      </w:r>
      <w:r w:rsidR="0057368F" w:rsidRPr="000A742E">
        <w:rPr>
          <w:rFonts w:ascii="Times New Roman" w:hAnsi="Times New Roman"/>
          <w:i/>
          <w:color w:val="000000"/>
          <w:sz w:val="24"/>
          <w:szCs w:val="24"/>
        </w:rPr>
        <w:t>] using [</w:t>
      </w:r>
      <w:r w:rsidR="000A742E">
        <w:rPr>
          <w:rFonts w:ascii="Times New Roman" w:hAnsi="Times New Roman"/>
          <w:i/>
          <w:iCs/>
          <w:color w:val="000000"/>
          <w:sz w:val="24"/>
          <w:szCs w:val="24"/>
        </w:rPr>
        <w:t>Provide appropriate description</w:t>
      </w:r>
      <w:r w:rsidR="00701EC8" w:rsidRPr="000A742E">
        <w:rPr>
          <w:rFonts w:ascii="Times New Roman" w:hAnsi="Times New Roman"/>
          <w:i/>
          <w:color w:val="000000"/>
          <w:sz w:val="24"/>
          <w:szCs w:val="24"/>
        </w:rPr>
        <w:t xml:space="preserve">] </w:t>
      </w:r>
      <w:r w:rsidR="0057368F" w:rsidRPr="000A742E">
        <w:rPr>
          <w:rFonts w:ascii="Times New Roman" w:hAnsi="Times New Roman"/>
          <w:i/>
          <w:iCs/>
          <w:color w:val="000000"/>
          <w:sz w:val="24"/>
          <w:szCs w:val="24"/>
        </w:rPr>
        <w:t xml:space="preserve">tests </w:t>
      </w:r>
      <w:r w:rsidR="0057368F" w:rsidRPr="000A742E">
        <w:rPr>
          <w:rFonts w:ascii="Times New Roman" w:hAnsi="Times New Roman"/>
          <w:i/>
          <w:color w:val="000000"/>
          <w:sz w:val="24"/>
          <w:szCs w:val="24"/>
        </w:rPr>
        <w:t>to determine the incident response effectiveness and documents the results.</w:t>
      </w:r>
      <w:r w:rsidR="000A742E" w:rsidRPr="000A742E">
        <w:rPr>
          <w:rFonts w:ascii="Times New Roman" w:hAnsi="Times New Roman"/>
          <w:i/>
          <w:color w:val="000000"/>
          <w:sz w:val="24"/>
          <w:szCs w:val="24"/>
        </w:rPr>
        <w:t xml:space="preserve">  </w:t>
      </w:r>
      <w:r w:rsidR="005D63FB" w:rsidRPr="000A742E">
        <w:rPr>
          <w:rFonts w:ascii="Times New Roman" w:hAnsi="Times New Roman"/>
          <w:i/>
          <w:color w:val="000000"/>
          <w:sz w:val="24"/>
          <w:szCs w:val="24"/>
        </w:rPr>
        <w:t xml:space="preserve">You may describe, for example, </w:t>
      </w:r>
      <w:r w:rsidR="000A742E" w:rsidRPr="000A742E">
        <w:rPr>
          <w:rFonts w:ascii="Times New Roman" w:hAnsi="Times New Roman"/>
          <w:i/>
          <w:color w:val="000000"/>
          <w:sz w:val="24"/>
          <w:szCs w:val="24"/>
        </w:rPr>
        <w:t>whether</w:t>
      </w:r>
      <w:r w:rsidR="005D63FB" w:rsidRPr="000A742E">
        <w:rPr>
          <w:rFonts w:ascii="Times New Roman" w:hAnsi="Times New Roman"/>
          <w:i/>
          <w:color w:val="000000"/>
          <w:sz w:val="24"/>
          <w:szCs w:val="24"/>
        </w:rPr>
        <w:t xml:space="preserve"> the Company</w:t>
      </w:r>
      <w:r w:rsidR="000A742E" w:rsidRPr="000A742E">
        <w:rPr>
          <w:rFonts w:ascii="Times New Roman" w:hAnsi="Times New Roman"/>
          <w:i/>
          <w:color w:val="000000"/>
          <w:sz w:val="24"/>
          <w:szCs w:val="24"/>
        </w:rPr>
        <w:t xml:space="preserve"> will use </w:t>
      </w:r>
      <w:r w:rsidR="0057368F" w:rsidRPr="000A742E">
        <w:rPr>
          <w:rFonts w:ascii="Times New Roman" w:hAnsi="Times New Roman"/>
          <w:i/>
          <w:color w:val="000000"/>
          <w:sz w:val="24"/>
          <w:szCs w:val="24"/>
        </w:rPr>
        <w:t xml:space="preserve">NIST Special Publication 800-84 </w:t>
      </w:r>
      <w:r w:rsidR="000A742E" w:rsidRPr="000A742E">
        <w:rPr>
          <w:rFonts w:ascii="Times New Roman" w:hAnsi="Times New Roman"/>
          <w:i/>
          <w:color w:val="000000"/>
          <w:sz w:val="24"/>
          <w:szCs w:val="24"/>
        </w:rPr>
        <w:t xml:space="preserve">as supplemental guidance </w:t>
      </w:r>
      <w:r w:rsidR="0057368F" w:rsidRPr="000A742E">
        <w:rPr>
          <w:rFonts w:ascii="Times New Roman" w:hAnsi="Times New Roman"/>
          <w:i/>
          <w:color w:val="000000"/>
          <w:sz w:val="24"/>
          <w:szCs w:val="24"/>
        </w:rPr>
        <w:t xml:space="preserve">on </w:t>
      </w:r>
      <w:r w:rsidR="000A742E" w:rsidRPr="000A742E">
        <w:rPr>
          <w:rFonts w:ascii="Times New Roman" w:hAnsi="Times New Roman"/>
          <w:i/>
          <w:color w:val="000000"/>
          <w:sz w:val="24"/>
          <w:szCs w:val="24"/>
        </w:rPr>
        <w:t xml:space="preserve">its </w:t>
      </w:r>
      <w:r w:rsidR="0057368F" w:rsidRPr="000A742E">
        <w:rPr>
          <w:rFonts w:ascii="Times New Roman" w:hAnsi="Times New Roman"/>
          <w:i/>
          <w:color w:val="000000"/>
          <w:sz w:val="24"/>
          <w:szCs w:val="24"/>
        </w:rPr>
        <w:t xml:space="preserve">test, training, and exercise programs for information technology plans and capabilities. </w:t>
      </w:r>
    </w:p>
    <w:p w14:paraId="26B062BA" w14:textId="77777777" w:rsidR="0057368F" w:rsidRPr="00F00E0E" w:rsidRDefault="00A06C53" w:rsidP="00A06C53">
      <w:pPr>
        <w:pStyle w:val="Heading2"/>
      </w:pPr>
      <w:bookmarkStart w:id="115" w:name="_Toc243448111"/>
      <w:bookmarkStart w:id="116" w:name="_Toc244056688"/>
      <w:r w:rsidRPr="00F00E0E">
        <w:t xml:space="preserve">9.4 </w:t>
      </w:r>
      <w:r w:rsidR="0057368F" w:rsidRPr="00F00E0E">
        <w:t>INCIDENT HANDLING</w:t>
      </w:r>
      <w:bookmarkEnd w:id="115"/>
      <w:bookmarkEnd w:id="116"/>
      <w:r w:rsidR="0057368F" w:rsidRPr="00F00E0E">
        <w:t xml:space="preserve"> </w:t>
      </w:r>
    </w:p>
    <w:p w14:paraId="26B062BB" w14:textId="77777777" w:rsidR="00A07D19" w:rsidRPr="00F00E0E" w:rsidRDefault="00A07D19" w:rsidP="0057368F">
      <w:pPr>
        <w:autoSpaceDE w:val="0"/>
        <w:autoSpaceDN w:val="0"/>
        <w:adjustRightInd w:val="0"/>
        <w:rPr>
          <w:rFonts w:ascii="Times New Roman" w:hAnsi="Times New Roman"/>
          <w:color w:val="000000"/>
          <w:sz w:val="24"/>
          <w:szCs w:val="24"/>
        </w:rPr>
      </w:pPr>
    </w:p>
    <w:p w14:paraId="26B062BC" w14:textId="77777777" w:rsidR="000A742E" w:rsidRDefault="00055EA7" w:rsidP="00863D59">
      <w:pPr>
        <w:autoSpaceDE w:val="0"/>
        <w:autoSpaceDN w:val="0"/>
        <w:adjustRightInd w:val="0"/>
        <w:rPr>
          <w:rFonts w:ascii="Times New Roman" w:hAnsi="Times New Roman"/>
          <w:i/>
          <w:color w:val="000000"/>
          <w:sz w:val="24"/>
          <w:szCs w:val="24"/>
        </w:rPr>
      </w:pPr>
      <w:r w:rsidRPr="000A742E">
        <w:rPr>
          <w:rFonts w:ascii="Times New Roman" w:hAnsi="Times New Roman"/>
          <w:i/>
          <w:color w:val="000000"/>
          <w:sz w:val="24"/>
          <w:szCs w:val="24"/>
        </w:rPr>
        <w:lastRenderedPageBreak/>
        <w:t>Instructions:  In place of these instructions</w:t>
      </w:r>
      <w:r w:rsidR="00A06C53" w:rsidRPr="000A742E">
        <w:rPr>
          <w:rFonts w:ascii="Times New Roman" w:hAnsi="Times New Roman"/>
          <w:i/>
          <w:color w:val="000000"/>
          <w:sz w:val="24"/>
          <w:szCs w:val="24"/>
        </w:rPr>
        <w:t>, please describe how the Company</w:t>
      </w:r>
      <w:r w:rsidR="000A742E">
        <w:rPr>
          <w:rFonts w:ascii="Times New Roman" w:hAnsi="Times New Roman"/>
          <w:i/>
          <w:color w:val="000000"/>
          <w:sz w:val="24"/>
          <w:szCs w:val="24"/>
        </w:rPr>
        <w:t xml:space="preserve"> will </w:t>
      </w:r>
      <w:r w:rsidR="0057368F" w:rsidRPr="000A742E">
        <w:rPr>
          <w:rFonts w:ascii="Times New Roman" w:hAnsi="Times New Roman"/>
          <w:i/>
          <w:color w:val="000000"/>
          <w:sz w:val="24"/>
          <w:szCs w:val="24"/>
        </w:rPr>
        <w:t>implement an incident handling capability for security incidents that includes preparation, detection and analysis, containment, eradication, and recovery.</w:t>
      </w:r>
      <w:r w:rsidR="000A742E">
        <w:rPr>
          <w:rFonts w:ascii="Times New Roman" w:hAnsi="Times New Roman"/>
          <w:i/>
          <w:color w:val="000000"/>
          <w:sz w:val="24"/>
          <w:szCs w:val="24"/>
        </w:rPr>
        <w:t xml:space="preserve">  </w:t>
      </w:r>
      <w:r w:rsidR="000A742E" w:rsidRPr="001220B0">
        <w:rPr>
          <w:rFonts w:ascii="Times New Roman" w:hAnsi="Times New Roman"/>
          <w:i/>
          <w:color w:val="000000"/>
          <w:sz w:val="24"/>
          <w:szCs w:val="24"/>
        </w:rPr>
        <w:t xml:space="preserve">You may describe, for example, </w:t>
      </w:r>
      <w:r w:rsidR="000A742E">
        <w:rPr>
          <w:rFonts w:ascii="Times New Roman" w:hAnsi="Times New Roman"/>
          <w:i/>
          <w:color w:val="000000"/>
          <w:sz w:val="24"/>
          <w:szCs w:val="24"/>
        </w:rPr>
        <w:t>the following:</w:t>
      </w:r>
    </w:p>
    <w:p w14:paraId="26B062BD" w14:textId="77777777" w:rsidR="000A742E" w:rsidRDefault="000A742E" w:rsidP="00863D59">
      <w:pPr>
        <w:autoSpaceDE w:val="0"/>
        <w:autoSpaceDN w:val="0"/>
        <w:adjustRightInd w:val="0"/>
        <w:rPr>
          <w:rFonts w:ascii="Times New Roman" w:hAnsi="Times New Roman"/>
          <w:i/>
          <w:color w:val="000000"/>
          <w:sz w:val="24"/>
          <w:szCs w:val="24"/>
        </w:rPr>
      </w:pPr>
    </w:p>
    <w:p w14:paraId="26B062BE" w14:textId="77777777" w:rsidR="000A742E" w:rsidRDefault="000A742E" w:rsidP="000A742E">
      <w:pPr>
        <w:numPr>
          <w:ilvl w:val="0"/>
          <w:numId w:val="19"/>
        </w:num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H</w:t>
      </w:r>
      <w:r w:rsidRPr="001220B0">
        <w:rPr>
          <w:rFonts w:ascii="Times New Roman" w:hAnsi="Times New Roman"/>
          <w:i/>
          <w:color w:val="000000"/>
          <w:sz w:val="24"/>
          <w:szCs w:val="24"/>
        </w:rPr>
        <w:t>ow the Compan</w:t>
      </w:r>
      <w:r>
        <w:rPr>
          <w:rFonts w:ascii="Times New Roman" w:hAnsi="Times New Roman"/>
          <w:i/>
          <w:color w:val="000000"/>
          <w:sz w:val="24"/>
          <w:szCs w:val="24"/>
        </w:rPr>
        <w:t xml:space="preserve">y will </w:t>
      </w:r>
      <w:r w:rsidR="0057368F" w:rsidRPr="000A742E">
        <w:rPr>
          <w:rFonts w:ascii="Times New Roman" w:hAnsi="Times New Roman"/>
          <w:i/>
          <w:color w:val="000000"/>
          <w:sz w:val="24"/>
          <w:szCs w:val="24"/>
        </w:rPr>
        <w:t>incorporate the lessons learned from ongoing incident handling activities into the incident response procedures and implement the procedures accordingly.</w:t>
      </w:r>
      <w:r w:rsidRPr="000A742E">
        <w:rPr>
          <w:rFonts w:ascii="Times New Roman" w:hAnsi="Times New Roman"/>
          <w:i/>
          <w:color w:val="000000"/>
          <w:sz w:val="24"/>
          <w:szCs w:val="24"/>
        </w:rPr>
        <w:t xml:space="preserve">  </w:t>
      </w:r>
    </w:p>
    <w:p w14:paraId="26B062BF" w14:textId="77777777" w:rsidR="000A742E" w:rsidRDefault="000A742E" w:rsidP="00863D59">
      <w:pPr>
        <w:autoSpaceDE w:val="0"/>
        <w:autoSpaceDN w:val="0"/>
        <w:adjustRightInd w:val="0"/>
        <w:rPr>
          <w:rFonts w:ascii="Times New Roman" w:hAnsi="Times New Roman"/>
          <w:i/>
          <w:color w:val="000000"/>
          <w:sz w:val="24"/>
          <w:szCs w:val="24"/>
        </w:rPr>
      </w:pPr>
    </w:p>
    <w:p w14:paraId="26B062C0" w14:textId="77777777" w:rsidR="00863D59" w:rsidRDefault="000A742E" w:rsidP="000A742E">
      <w:pPr>
        <w:numPr>
          <w:ilvl w:val="0"/>
          <w:numId w:val="19"/>
        </w:numPr>
        <w:autoSpaceDE w:val="0"/>
        <w:autoSpaceDN w:val="0"/>
        <w:adjustRightInd w:val="0"/>
        <w:rPr>
          <w:rFonts w:ascii="Times New Roman" w:hAnsi="Times New Roman"/>
          <w:bCs/>
          <w:i/>
          <w:color w:val="000000"/>
          <w:sz w:val="24"/>
          <w:szCs w:val="24"/>
        </w:rPr>
      </w:pPr>
      <w:r>
        <w:rPr>
          <w:rFonts w:ascii="Times New Roman" w:hAnsi="Times New Roman"/>
          <w:i/>
          <w:color w:val="000000"/>
          <w:sz w:val="24"/>
          <w:szCs w:val="24"/>
        </w:rPr>
        <w:t>How the Contractor will e</w:t>
      </w:r>
      <w:r w:rsidR="0057368F" w:rsidRPr="000A742E">
        <w:rPr>
          <w:rFonts w:ascii="Times New Roman" w:hAnsi="Times New Roman"/>
          <w:bCs/>
          <w:i/>
          <w:color w:val="000000"/>
          <w:sz w:val="24"/>
          <w:szCs w:val="24"/>
        </w:rPr>
        <w:t xml:space="preserve">mploy automated mechanisms to support the incident handling process. </w:t>
      </w:r>
    </w:p>
    <w:p w14:paraId="26B062C1" w14:textId="77777777" w:rsidR="000A742E" w:rsidRDefault="000A742E" w:rsidP="000A742E">
      <w:pPr>
        <w:autoSpaceDE w:val="0"/>
        <w:autoSpaceDN w:val="0"/>
        <w:adjustRightInd w:val="0"/>
        <w:rPr>
          <w:rFonts w:ascii="Times New Roman" w:hAnsi="Times New Roman"/>
          <w:bCs/>
          <w:i/>
          <w:color w:val="000000"/>
          <w:sz w:val="24"/>
          <w:szCs w:val="24"/>
        </w:rPr>
      </w:pPr>
    </w:p>
    <w:p w14:paraId="26B062C2" w14:textId="77777777" w:rsidR="000A742E" w:rsidRPr="000A742E" w:rsidRDefault="000A742E" w:rsidP="000A742E">
      <w:pPr>
        <w:autoSpaceDE w:val="0"/>
        <w:autoSpaceDN w:val="0"/>
        <w:adjustRightInd w:val="0"/>
        <w:rPr>
          <w:rFonts w:ascii="Times New Roman" w:hAnsi="Times New Roman"/>
          <w:bCs/>
          <w:i/>
          <w:color w:val="000000"/>
          <w:sz w:val="24"/>
          <w:szCs w:val="24"/>
        </w:rPr>
      </w:pPr>
      <w:r>
        <w:rPr>
          <w:rFonts w:ascii="Times New Roman" w:hAnsi="Times New Roman"/>
          <w:i/>
          <w:color w:val="000000"/>
          <w:sz w:val="24"/>
          <w:szCs w:val="24"/>
        </w:rPr>
        <w:t xml:space="preserve">Note:  </w:t>
      </w:r>
      <w:r w:rsidRPr="000A742E">
        <w:rPr>
          <w:rFonts w:ascii="Times New Roman" w:hAnsi="Times New Roman"/>
          <w:i/>
          <w:color w:val="000000"/>
          <w:sz w:val="24"/>
          <w:szCs w:val="24"/>
        </w:rPr>
        <w:t>Incident-related information can be obtained from a variety of sources including, but not limited to, audit monitoring, network monitoring, physical access monitoring, and user/administrator reports.</w:t>
      </w:r>
    </w:p>
    <w:p w14:paraId="26B062C3" w14:textId="77777777" w:rsidR="0057368F" w:rsidRPr="00F00E0E" w:rsidRDefault="00A06C53" w:rsidP="00A06C53">
      <w:pPr>
        <w:pStyle w:val="Heading2"/>
      </w:pPr>
      <w:bookmarkStart w:id="117" w:name="_Toc243448112"/>
      <w:bookmarkStart w:id="118" w:name="_Toc244056689"/>
      <w:r w:rsidRPr="00F00E0E">
        <w:t xml:space="preserve">9.5 </w:t>
      </w:r>
      <w:r w:rsidR="00863D59" w:rsidRPr="00F00E0E">
        <w:t>I</w:t>
      </w:r>
      <w:r w:rsidR="0057368F" w:rsidRPr="00F00E0E">
        <w:t>NCIDENT MONITORING</w:t>
      </w:r>
      <w:bookmarkEnd w:id="117"/>
      <w:bookmarkEnd w:id="118"/>
      <w:r w:rsidR="0057368F" w:rsidRPr="00F00E0E">
        <w:t xml:space="preserve"> </w:t>
      </w:r>
    </w:p>
    <w:p w14:paraId="26B062C4" w14:textId="77777777" w:rsidR="00A07D19" w:rsidRPr="00F00E0E" w:rsidRDefault="00A07D19" w:rsidP="0057368F">
      <w:pPr>
        <w:autoSpaceDE w:val="0"/>
        <w:autoSpaceDN w:val="0"/>
        <w:adjustRightInd w:val="0"/>
        <w:rPr>
          <w:rFonts w:ascii="Times New Roman" w:hAnsi="Times New Roman"/>
          <w:color w:val="000000"/>
          <w:sz w:val="24"/>
          <w:szCs w:val="24"/>
        </w:rPr>
      </w:pPr>
    </w:p>
    <w:p w14:paraId="26B062C5" w14:textId="77777777" w:rsidR="0057368F" w:rsidRPr="00F00E0E" w:rsidRDefault="00055EA7" w:rsidP="0057368F">
      <w:pPr>
        <w:autoSpaceDE w:val="0"/>
        <w:autoSpaceDN w:val="0"/>
        <w:adjustRightInd w:val="0"/>
        <w:rPr>
          <w:rFonts w:ascii="Times New Roman" w:hAnsi="Times New Roman"/>
          <w:color w:val="000000"/>
          <w:sz w:val="24"/>
          <w:szCs w:val="24"/>
        </w:rPr>
      </w:pPr>
      <w:r w:rsidRPr="0089548D">
        <w:rPr>
          <w:rFonts w:ascii="Times New Roman" w:hAnsi="Times New Roman"/>
          <w:i/>
          <w:color w:val="000000"/>
          <w:sz w:val="24"/>
          <w:szCs w:val="24"/>
        </w:rPr>
        <w:t>Instructions:  In place of these instructions</w:t>
      </w:r>
      <w:r w:rsidR="00A06C53" w:rsidRPr="0089548D">
        <w:rPr>
          <w:rFonts w:ascii="Times New Roman" w:hAnsi="Times New Roman"/>
          <w:i/>
          <w:color w:val="000000"/>
          <w:sz w:val="24"/>
          <w:szCs w:val="24"/>
        </w:rPr>
        <w:t>, please describe how the Company</w:t>
      </w:r>
      <w:r w:rsidR="0089548D" w:rsidRPr="0089548D">
        <w:rPr>
          <w:rFonts w:ascii="Times New Roman" w:hAnsi="Times New Roman"/>
          <w:i/>
          <w:color w:val="000000"/>
          <w:sz w:val="24"/>
          <w:szCs w:val="24"/>
        </w:rPr>
        <w:t xml:space="preserve"> will </w:t>
      </w:r>
      <w:r w:rsidR="0057368F" w:rsidRPr="0089548D">
        <w:rPr>
          <w:rFonts w:ascii="Times New Roman" w:hAnsi="Times New Roman"/>
          <w:i/>
          <w:color w:val="000000"/>
          <w:sz w:val="24"/>
          <w:szCs w:val="24"/>
        </w:rPr>
        <w:t>track and document information system security incidents on an ongoing basis</w:t>
      </w:r>
      <w:r w:rsidR="0057368F" w:rsidRPr="00F00E0E">
        <w:rPr>
          <w:rFonts w:ascii="Times New Roman" w:hAnsi="Times New Roman"/>
          <w:color w:val="000000"/>
          <w:sz w:val="24"/>
          <w:szCs w:val="24"/>
        </w:rPr>
        <w:t xml:space="preserve">. </w:t>
      </w:r>
      <w:r w:rsidR="00B73825" w:rsidRPr="00F00E0E">
        <w:rPr>
          <w:rFonts w:ascii="Times New Roman" w:hAnsi="Times New Roman"/>
          <w:color w:val="000000"/>
          <w:sz w:val="24"/>
          <w:szCs w:val="24"/>
        </w:rPr>
        <w:t xml:space="preserve"> </w:t>
      </w:r>
    </w:p>
    <w:p w14:paraId="26B062C6" w14:textId="77777777" w:rsidR="0057368F" w:rsidRPr="00F00E0E" w:rsidRDefault="00A06C53" w:rsidP="00A06C53">
      <w:pPr>
        <w:pStyle w:val="Heading2"/>
      </w:pPr>
      <w:bookmarkStart w:id="119" w:name="_Toc243448113"/>
      <w:bookmarkStart w:id="120" w:name="_Toc244056690"/>
      <w:r w:rsidRPr="00F00E0E">
        <w:t xml:space="preserve">9.6 </w:t>
      </w:r>
      <w:r w:rsidR="0057368F" w:rsidRPr="00F00E0E">
        <w:t>INCIDENT REPORTING</w:t>
      </w:r>
      <w:bookmarkEnd w:id="119"/>
      <w:bookmarkEnd w:id="120"/>
      <w:r w:rsidR="0057368F" w:rsidRPr="00F00E0E">
        <w:t xml:space="preserve"> </w:t>
      </w:r>
    </w:p>
    <w:p w14:paraId="26B062C7" w14:textId="77777777" w:rsidR="00A07D19" w:rsidRPr="00F00E0E" w:rsidRDefault="00A07D19" w:rsidP="0057368F">
      <w:pPr>
        <w:autoSpaceDE w:val="0"/>
        <w:autoSpaceDN w:val="0"/>
        <w:adjustRightInd w:val="0"/>
        <w:rPr>
          <w:rFonts w:ascii="Times New Roman" w:hAnsi="Times New Roman"/>
          <w:color w:val="000000"/>
          <w:sz w:val="24"/>
          <w:szCs w:val="24"/>
        </w:rPr>
      </w:pPr>
    </w:p>
    <w:p w14:paraId="26B062C8" w14:textId="77777777" w:rsidR="0057368F" w:rsidRPr="0089548D" w:rsidRDefault="00055EA7" w:rsidP="0057368F">
      <w:pPr>
        <w:autoSpaceDE w:val="0"/>
        <w:autoSpaceDN w:val="0"/>
        <w:adjustRightInd w:val="0"/>
        <w:rPr>
          <w:rFonts w:ascii="Times New Roman" w:hAnsi="Times New Roman"/>
          <w:i/>
          <w:color w:val="000000"/>
          <w:sz w:val="24"/>
          <w:szCs w:val="24"/>
        </w:rPr>
      </w:pPr>
      <w:r w:rsidRPr="0089548D">
        <w:rPr>
          <w:rFonts w:ascii="Times New Roman" w:hAnsi="Times New Roman"/>
          <w:i/>
          <w:color w:val="000000"/>
          <w:sz w:val="24"/>
          <w:szCs w:val="24"/>
        </w:rPr>
        <w:t>Instructions:  In place of these instructions</w:t>
      </w:r>
      <w:r w:rsidR="00A06C53" w:rsidRPr="0089548D">
        <w:rPr>
          <w:rFonts w:ascii="Times New Roman" w:hAnsi="Times New Roman"/>
          <w:i/>
          <w:color w:val="000000"/>
          <w:sz w:val="24"/>
          <w:szCs w:val="24"/>
        </w:rPr>
        <w:t>, please describe how the Company</w:t>
      </w:r>
      <w:r w:rsidR="0089548D">
        <w:rPr>
          <w:rFonts w:ascii="Times New Roman" w:hAnsi="Times New Roman"/>
          <w:i/>
          <w:color w:val="000000"/>
          <w:sz w:val="24"/>
          <w:szCs w:val="24"/>
        </w:rPr>
        <w:t xml:space="preserve"> will </w:t>
      </w:r>
      <w:r w:rsidR="0057368F" w:rsidRPr="0089548D">
        <w:rPr>
          <w:rFonts w:ascii="Times New Roman" w:hAnsi="Times New Roman"/>
          <w:i/>
          <w:color w:val="000000"/>
          <w:sz w:val="24"/>
          <w:szCs w:val="24"/>
        </w:rPr>
        <w:t xml:space="preserve">promptly report incident information to appropriate authorities. </w:t>
      </w:r>
      <w:r w:rsidR="00B73825" w:rsidRPr="0089548D">
        <w:rPr>
          <w:rFonts w:ascii="Times New Roman" w:hAnsi="Times New Roman"/>
          <w:i/>
          <w:color w:val="000000"/>
          <w:sz w:val="24"/>
          <w:szCs w:val="24"/>
        </w:rPr>
        <w:t xml:space="preserve">  </w:t>
      </w:r>
      <w:r w:rsidR="0089548D" w:rsidRPr="0089548D">
        <w:rPr>
          <w:rFonts w:ascii="Times New Roman" w:hAnsi="Times New Roman"/>
          <w:i/>
          <w:color w:val="000000"/>
          <w:sz w:val="24"/>
          <w:szCs w:val="24"/>
        </w:rPr>
        <w:t xml:space="preserve">You may describe, for example, how the </w:t>
      </w:r>
      <w:r w:rsidR="003F5352">
        <w:rPr>
          <w:rFonts w:ascii="Times New Roman" w:hAnsi="Times New Roman"/>
          <w:i/>
          <w:color w:val="000000"/>
          <w:sz w:val="24"/>
          <w:szCs w:val="24"/>
        </w:rPr>
        <w:t>Company</w:t>
      </w:r>
      <w:r w:rsidR="0089548D" w:rsidRPr="0089548D">
        <w:rPr>
          <w:rFonts w:ascii="Times New Roman" w:hAnsi="Times New Roman"/>
          <w:i/>
          <w:color w:val="000000"/>
          <w:sz w:val="24"/>
          <w:szCs w:val="24"/>
        </w:rPr>
        <w:t xml:space="preserve"> will </w:t>
      </w:r>
      <w:r w:rsidR="0089548D">
        <w:rPr>
          <w:rFonts w:ascii="Times New Roman" w:hAnsi="Times New Roman"/>
          <w:i/>
          <w:color w:val="000000"/>
          <w:sz w:val="24"/>
          <w:szCs w:val="24"/>
        </w:rPr>
        <w:t>use</w:t>
      </w:r>
      <w:r w:rsidR="0057368F" w:rsidRPr="0089548D">
        <w:rPr>
          <w:rFonts w:ascii="Times New Roman" w:hAnsi="Times New Roman"/>
          <w:bCs/>
          <w:i/>
          <w:color w:val="000000"/>
          <w:sz w:val="24"/>
          <w:szCs w:val="24"/>
        </w:rPr>
        <w:t xml:space="preserve"> automated mechanisms to assist in the reporting of security incidents. </w:t>
      </w:r>
    </w:p>
    <w:p w14:paraId="26B062C9" w14:textId="77777777" w:rsidR="0057368F" w:rsidRPr="00F00E0E" w:rsidRDefault="00A06C53" w:rsidP="00A06C53">
      <w:pPr>
        <w:pStyle w:val="Heading2"/>
      </w:pPr>
      <w:bookmarkStart w:id="121" w:name="_Toc243448114"/>
      <w:bookmarkStart w:id="122" w:name="_Toc244056691"/>
      <w:r w:rsidRPr="00F00E0E">
        <w:t xml:space="preserve">9.7 </w:t>
      </w:r>
      <w:r w:rsidR="0057368F" w:rsidRPr="00F00E0E">
        <w:t>INCIDENT RESPONSE ASSISTANCE</w:t>
      </w:r>
      <w:bookmarkEnd w:id="121"/>
      <w:bookmarkEnd w:id="122"/>
      <w:r w:rsidR="0057368F" w:rsidRPr="00F00E0E">
        <w:t xml:space="preserve"> </w:t>
      </w:r>
    </w:p>
    <w:p w14:paraId="26B062CA" w14:textId="77777777" w:rsidR="00A07D19" w:rsidRPr="00F00E0E" w:rsidRDefault="00A07D19" w:rsidP="0057368F">
      <w:pPr>
        <w:autoSpaceDE w:val="0"/>
        <w:autoSpaceDN w:val="0"/>
        <w:adjustRightInd w:val="0"/>
        <w:rPr>
          <w:rFonts w:ascii="Times New Roman" w:hAnsi="Times New Roman"/>
          <w:color w:val="000000"/>
          <w:sz w:val="24"/>
          <w:szCs w:val="24"/>
        </w:rPr>
      </w:pPr>
    </w:p>
    <w:p w14:paraId="26B062CB" w14:textId="77777777" w:rsidR="0057368F" w:rsidRPr="002C7DB2" w:rsidRDefault="00055EA7" w:rsidP="0057368F">
      <w:pPr>
        <w:autoSpaceDE w:val="0"/>
        <w:autoSpaceDN w:val="0"/>
        <w:adjustRightInd w:val="0"/>
        <w:rPr>
          <w:rFonts w:ascii="Times New Roman" w:hAnsi="Times New Roman"/>
          <w:i/>
          <w:color w:val="000000"/>
          <w:sz w:val="24"/>
          <w:szCs w:val="24"/>
        </w:rPr>
      </w:pPr>
      <w:r w:rsidRPr="002C7DB2">
        <w:rPr>
          <w:rFonts w:ascii="Times New Roman" w:hAnsi="Times New Roman"/>
          <w:i/>
          <w:color w:val="000000"/>
          <w:sz w:val="24"/>
          <w:szCs w:val="24"/>
        </w:rPr>
        <w:t>Instructions:  In place of these instructions</w:t>
      </w:r>
      <w:r w:rsidR="00A06C53" w:rsidRPr="002C7DB2">
        <w:rPr>
          <w:rFonts w:ascii="Times New Roman" w:hAnsi="Times New Roman"/>
          <w:i/>
          <w:color w:val="000000"/>
          <w:sz w:val="24"/>
          <w:szCs w:val="24"/>
        </w:rPr>
        <w:t xml:space="preserve">, please describe how the Company </w:t>
      </w:r>
      <w:r w:rsidR="003E77D3">
        <w:rPr>
          <w:rFonts w:ascii="Times New Roman" w:hAnsi="Times New Roman"/>
          <w:i/>
          <w:color w:val="000000"/>
          <w:sz w:val="24"/>
          <w:szCs w:val="24"/>
        </w:rPr>
        <w:t xml:space="preserve">will </w:t>
      </w:r>
      <w:r w:rsidR="0057368F" w:rsidRPr="002C7DB2">
        <w:rPr>
          <w:rFonts w:ascii="Times New Roman" w:hAnsi="Times New Roman"/>
          <w:i/>
          <w:color w:val="000000"/>
          <w:sz w:val="24"/>
          <w:szCs w:val="24"/>
        </w:rPr>
        <w:t xml:space="preserve">provide an incident response support resource that offers advice and assistance to users of the information system for the handling and reporting of security incidents. </w:t>
      </w:r>
      <w:r w:rsidR="002C7DB2" w:rsidRPr="002C7DB2">
        <w:rPr>
          <w:rFonts w:ascii="Times New Roman" w:hAnsi="Times New Roman"/>
          <w:i/>
          <w:color w:val="000000"/>
          <w:sz w:val="24"/>
          <w:szCs w:val="24"/>
        </w:rPr>
        <w:t xml:space="preserve">  </w:t>
      </w:r>
      <w:r w:rsidR="002C7DB2">
        <w:rPr>
          <w:rFonts w:ascii="Times New Roman" w:hAnsi="Times New Roman"/>
          <w:i/>
          <w:color w:val="000000"/>
          <w:sz w:val="24"/>
          <w:szCs w:val="24"/>
        </w:rPr>
        <w:t>(</w:t>
      </w:r>
      <w:r w:rsidR="0057368F" w:rsidRPr="002C7DB2">
        <w:rPr>
          <w:rFonts w:ascii="Times New Roman" w:hAnsi="Times New Roman"/>
          <w:i/>
          <w:color w:val="000000"/>
          <w:sz w:val="24"/>
          <w:szCs w:val="24"/>
        </w:rPr>
        <w:t xml:space="preserve">The support resource is an integral part of the </w:t>
      </w:r>
      <w:r w:rsidR="002C7DB2" w:rsidRPr="002C7DB2">
        <w:rPr>
          <w:rFonts w:ascii="Times New Roman" w:hAnsi="Times New Roman"/>
          <w:i/>
          <w:color w:val="000000"/>
          <w:sz w:val="24"/>
          <w:szCs w:val="24"/>
        </w:rPr>
        <w:t xml:space="preserve">Company’s </w:t>
      </w:r>
      <w:r w:rsidR="0057368F" w:rsidRPr="002C7DB2">
        <w:rPr>
          <w:rFonts w:ascii="Times New Roman" w:hAnsi="Times New Roman"/>
          <w:i/>
          <w:color w:val="000000"/>
          <w:sz w:val="24"/>
          <w:szCs w:val="24"/>
        </w:rPr>
        <w:t>incident response capability.</w:t>
      </w:r>
      <w:r w:rsidR="002C7DB2">
        <w:rPr>
          <w:rFonts w:ascii="Times New Roman" w:hAnsi="Times New Roman"/>
          <w:i/>
          <w:color w:val="000000"/>
          <w:sz w:val="24"/>
          <w:szCs w:val="24"/>
        </w:rPr>
        <w:t>)</w:t>
      </w:r>
      <w:r w:rsidR="002C7DB2" w:rsidRPr="002C7DB2">
        <w:rPr>
          <w:rFonts w:ascii="Times New Roman" w:hAnsi="Times New Roman"/>
          <w:i/>
          <w:color w:val="000000"/>
          <w:sz w:val="24"/>
          <w:szCs w:val="24"/>
        </w:rPr>
        <w:t xml:space="preserve">  </w:t>
      </w:r>
      <w:r w:rsidR="005D63FB" w:rsidRPr="002C7DB2">
        <w:rPr>
          <w:rFonts w:ascii="Times New Roman" w:hAnsi="Times New Roman"/>
          <w:i/>
          <w:color w:val="000000"/>
          <w:sz w:val="24"/>
          <w:szCs w:val="24"/>
        </w:rPr>
        <w:t xml:space="preserve">You may describe, for example, how the Company </w:t>
      </w:r>
      <w:r w:rsidR="002C7DB2" w:rsidRPr="002C7DB2">
        <w:rPr>
          <w:rFonts w:ascii="Times New Roman" w:hAnsi="Times New Roman"/>
          <w:i/>
          <w:color w:val="000000"/>
          <w:sz w:val="24"/>
          <w:szCs w:val="24"/>
        </w:rPr>
        <w:t xml:space="preserve">will support </w:t>
      </w:r>
      <w:r w:rsidR="0057368F" w:rsidRPr="002C7DB2">
        <w:rPr>
          <w:rFonts w:ascii="Times New Roman" w:hAnsi="Times New Roman"/>
          <w:i/>
          <w:color w:val="000000"/>
          <w:sz w:val="24"/>
          <w:szCs w:val="24"/>
        </w:rPr>
        <w:t xml:space="preserve">incident response </w:t>
      </w:r>
      <w:r w:rsidR="002C7DB2" w:rsidRPr="002C7DB2">
        <w:rPr>
          <w:rFonts w:ascii="Times New Roman" w:hAnsi="Times New Roman"/>
          <w:i/>
          <w:color w:val="000000"/>
          <w:sz w:val="24"/>
          <w:szCs w:val="24"/>
        </w:rPr>
        <w:t>through (</w:t>
      </w:r>
      <w:proofErr w:type="spellStart"/>
      <w:r w:rsidR="002C7DB2" w:rsidRPr="002C7DB2">
        <w:rPr>
          <w:rFonts w:ascii="Times New Roman" w:hAnsi="Times New Roman"/>
          <w:i/>
          <w:color w:val="000000"/>
          <w:sz w:val="24"/>
          <w:szCs w:val="24"/>
        </w:rPr>
        <w:t>i</w:t>
      </w:r>
      <w:proofErr w:type="spellEnd"/>
      <w:r w:rsidR="002C7DB2" w:rsidRPr="002C7DB2">
        <w:rPr>
          <w:rFonts w:ascii="Times New Roman" w:hAnsi="Times New Roman"/>
          <w:i/>
          <w:color w:val="000000"/>
          <w:sz w:val="24"/>
          <w:szCs w:val="24"/>
        </w:rPr>
        <w:t xml:space="preserve">) </w:t>
      </w:r>
      <w:r w:rsidR="0057368F" w:rsidRPr="002C7DB2">
        <w:rPr>
          <w:rFonts w:ascii="Times New Roman" w:hAnsi="Times New Roman"/>
          <w:i/>
          <w:color w:val="000000"/>
          <w:sz w:val="24"/>
          <w:szCs w:val="24"/>
        </w:rPr>
        <w:t xml:space="preserve">a help desk or an assistance group and </w:t>
      </w:r>
      <w:r w:rsidR="002C7DB2" w:rsidRPr="002C7DB2">
        <w:rPr>
          <w:rFonts w:ascii="Times New Roman" w:hAnsi="Times New Roman"/>
          <w:i/>
          <w:color w:val="000000"/>
          <w:sz w:val="24"/>
          <w:szCs w:val="24"/>
        </w:rPr>
        <w:t xml:space="preserve">(ii) </w:t>
      </w:r>
      <w:r w:rsidR="0057368F" w:rsidRPr="002C7DB2">
        <w:rPr>
          <w:rFonts w:ascii="Times New Roman" w:hAnsi="Times New Roman"/>
          <w:i/>
          <w:color w:val="000000"/>
          <w:sz w:val="24"/>
          <w:szCs w:val="24"/>
        </w:rPr>
        <w:t>access to forensics services</w:t>
      </w:r>
      <w:r w:rsidR="002C7DB2" w:rsidRPr="002C7DB2">
        <w:rPr>
          <w:rFonts w:ascii="Times New Roman" w:hAnsi="Times New Roman"/>
          <w:i/>
          <w:color w:val="000000"/>
          <w:sz w:val="24"/>
          <w:szCs w:val="24"/>
        </w:rPr>
        <w:t xml:space="preserve"> as needed</w:t>
      </w:r>
      <w:r w:rsidR="0057368F" w:rsidRPr="002C7DB2">
        <w:rPr>
          <w:rFonts w:ascii="Times New Roman" w:hAnsi="Times New Roman"/>
          <w:i/>
          <w:color w:val="000000"/>
          <w:sz w:val="24"/>
          <w:szCs w:val="24"/>
        </w:rPr>
        <w:t xml:space="preserve">. </w:t>
      </w:r>
    </w:p>
    <w:p w14:paraId="26B062CC" w14:textId="77777777" w:rsidR="0057368F" w:rsidRPr="00F00E0E" w:rsidRDefault="00136C25" w:rsidP="00136C25">
      <w:pPr>
        <w:pStyle w:val="Heading1"/>
        <w:rPr>
          <w:rFonts w:cs="Times New Roman"/>
          <w:color w:val="000000"/>
          <w:szCs w:val="24"/>
        </w:rPr>
      </w:pPr>
      <w:bookmarkStart w:id="123" w:name="_Toc243448115"/>
      <w:bookmarkStart w:id="124" w:name="_Toc244056692"/>
      <w:r w:rsidRPr="00F00E0E">
        <w:rPr>
          <w:rFonts w:cs="Times New Roman"/>
          <w:color w:val="000000"/>
          <w:szCs w:val="24"/>
        </w:rPr>
        <w:t xml:space="preserve">10.  </w:t>
      </w:r>
      <w:r w:rsidR="00422787" w:rsidRPr="00F00E0E">
        <w:rPr>
          <w:rFonts w:cs="Times New Roman"/>
          <w:color w:val="000000"/>
          <w:szCs w:val="24"/>
        </w:rPr>
        <w:t xml:space="preserve">PHYSICAL </w:t>
      </w:r>
      <w:r w:rsidR="006072A8" w:rsidRPr="00F00E0E">
        <w:rPr>
          <w:rFonts w:cs="Times New Roman"/>
          <w:color w:val="000000"/>
          <w:szCs w:val="24"/>
        </w:rPr>
        <w:t>AND</w:t>
      </w:r>
      <w:r w:rsidR="00422787" w:rsidRPr="00F00E0E">
        <w:rPr>
          <w:rFonts w:cs="Times New Roman"/>
          <w:color w:val="000000"/>
          <w:szCs w:val="24"/>
        </w:rPr>
        <w:t xml:space="preserve"> ENVIRONMENTAL PROTECTION</w:t>
      </w:r>
      <w:bookmarkEnd w:id="123"/>
      <w:bookmarkEnd w:id="124"/>
    </w:p>
    <w:p w14:paraId="26B062CD" w14:textId="77777777" w:rsidR="00AE4DBE" w:rsidRPr="00F00E0E" w:rsidRDefault="00A06C53" w:rsidP="00A06C53">
      <w:pPr>
        <w:pStyle w:val="Heading2"/>
      </w:pPr>
      <w:bookmarkStart w:id="125" w:name="_Toc243448116"/>
      <w:bookmarkStart w:id="126" w:name="_Toc244056693"/>
      <w:r w:rsidRPr="00F00E0E">
        <w:t xml:space="preserve">10.1 </w:t>
      </w:r>
      <w:r w:rsidR="00AE4DBE" w:rsidRPr="00F00E0E">
        <w:t>PHYSICAL AND ENVIRONMENTAL PROTECTION POLICY AND PROCEDURES</w:t>
      </w:r>
      <w:bookmarkEnd w:id="125"/>
      <w:bookmarkEnd w:id="126"/>
      <w:r w:rsidR="00AE4DBE" w:rsidRPr="00F00E0E">
        <w:t xml:space="preserve"> </w:t>
      </w:r>
    </w:p>
    <w:p w14:paraId="26B062CE" w14:textId="77777777" w:rsidR="00A07D19" w:rsidRPr="00F00E0E" w:rsidRDefault="00A07D19" w:rsidP="00422787">
      <w:pPr>
        <w:autoSpaceDE w:val="0"/>
        <w:autoSpaceDN w:val="0"/>
        <w:adjustRightInd w:val="0"/>
        <w:rPr>
          <w:rFonts w:ascii="Times New Roman" w:hAnsi="Times New Roman"/>
          <w:color w:val="000000"/>
          <w:sz w:val="24"/>
          <w:szCs w:val="24"/>
        </w:rPr>
      </w:pPr>
    </w:p>
    <w:p w14:paraId="26B062CF" w14:textId="77777777" w:rsidR="00422787" w:rsidRPr="003E77D3" w:rsidRDefault="00055EA7" w:rsidP="00AE4DBE">
      <w:pPr>
        <w:autoSpaceDE w:val="0"/>
        <w:autoSpaceDN w:val="0"/>
        <w:adjustRightInd w:val="0"/>
        <w:rPr>
          <w:rFonts w:ascii="Times New Roman" w:hAnsi="Times New Roman"/>
          <w:i/>
          <w:color w:val="000000"/>
          <w:sz w:val="24"/>
          <w:szCs w:val="24"/>
        </w:rPr>
      </w:pPr>
      <w:r w:rsidRPr="003E77D3">
        <w:rPr>
          <w:rFonts w:ascii="Times New Roman" w:hAnsi="Times New Roman"/>
          <w:i/>
          <w:color w:val="000000"/>
          <w:sz w:val="24"/>
          <w:szCs w:val="24"/>
        </w:rPr>
        <w:t>Instructions:  In place of these instructions</w:t>
      </w:r>
      <w:r w:rsidR="00A06C53" w:rsidRPr="003E77D3">
        <w:rPr>
          <w:rFonts w:ascii="Times New Roman" w:hAnsi="Times New Roman"/>
          <w:i/>
          <w:color w:val="000000"/>
          <w:sz w:val="24"/>
          <w:szCs w:val="24"/>
        </w:rPr>
        <w:t>,</w:t>
      </w:r>
      <w:r w:rsidR="003E77D3" w:rsidRPr="003E77D3">
        <w:rPr>
          <w:rFonts w:ascii="Times New Roman" w:hAnsi="Times New Roman"/>
          <w:i/>
          <w:color w:val="000000"/>
          <w:sz w:val="24"/>
          <w:szCs w:val="24"/>
        </w:rPr>
        <w:t xml:space="preserve"> please describe how the Company will </w:t>
      </w:r>
      <w:r w:rsidR="00322C76" w:rsidRPr="003E77D3">
        <w:rPr>
          <w:rFonts w:ascii="Times New Roman" w:hAnsi="Times New Roman"/>
          <w:i/>
          <w:color w:val="000000"/>
          <w:sz w:val="24"/>
          <w:szCs w:val="24"/>
        </w:rPr>
        <w:t>develop, disseminate, and periodically review/update: (</w:t>
      </w:r>
      <w:proofErr w:type="spellStart"/>
      <w:r w:rsidR="00322C76" w:rsidRPr="003E77D3">
        <w:rPr>
          <w:rFonts w:ascii="Times New Roman" w:hAnsi="Times New Roman"/>
          <w:i/>
          <w:color w:val="000000"/>
          <w:sz w:val="24"/>
          <w:szCs w:val="24"/>
        </w:rPr>
        <w:t>i</w:t>
      </w:r>
      <w:proofErr w:type="spellEnd"/>
      <w:r w:rsidR="00322C76" w:rsidRPr="003E77D3">
        <w:rPr>
          <w:rFonts w:ascii="Times New Roman" w:hAnsi="Times New Roman"/>
          <w:i/>
          <w:color w:val="000000"/>
          <w:sz w:val="24"/>
          <w:szCs w:val="24"/>
        </w:rPr>
        <w:t xml:space="preserve">) a formal, documented, physical and environmental protection policy that addresses purpose, scope, roles, responsibilities, management commitment, coordination among </w:t>
      </w:r>
      <w:r w:rsidR="003E77D3" w:rsidRPr="003E77D3">
        <w:rPr>
          <w:rFonts w:ascii="Times New Roman" w:hAnsi="Times New Roman"/>
          <w:i/>
          <w:color w:val="000000"/>
          <w:sz w:val="24"/>
          <w:szCs w:val="24"/>
        </w:rPr>
        <w:t xml:space="preserve">Company </w:t>
      </w:r>
      <w:r w:rsidR="00322C76" w:rsidRPr="003E77D3">
        <w:rPr>
          <w:rFonts w:ascii="Times New Roman" w:hAnsi="Times New Roman"/>
          <w:i/>
          <w:color w:val="000000"/>
          <w:sz w:val="24"/>
          <w:szCs w:val="24"/>
        </w:rPr>
        <w:t xml:space="preserve">entities, and compliance; and (ii) formal, documented procedures to facilitate the implementation of the physical and environmental protection policy and associated physical and environmental protection controls. </w:t>
      </w:r>
    </w:p>
    <w:p w14:paraId="26B062D0" w14:textId="77777777" w:rsidR="00E41F71" w:rsidRPr="00F00E0E" w:rsidRDefault="00087635" w:rsidP="00A06C53">
      <w:pPr>
        <w:pStyle w:val="Heading2"/>
      </w:pPr>
      <w:bookmarkStart w:id="127" w:name="_Toc243448117"/>
      <w:bookmarkStart w:id="128" w:name="_Toc244056694"/>
      <w:r w:rsidRPr="00F00E0E">
        <w:lastRenderedPageBreak/>
        <w:t>10.2</w:t>
      </w:r>
      <w:r w:rsidR="00A06C53" w:rsidRPr="00F00E0E">
        <w:t xml:space="preserve"> </w:t>
      </w:r>
      <w:r w:rsidR="00E41F71" w:rsidRPr="00F00E0E">
        <w:t>PHYSICAL ACCESS AUTHORIZATIONS</w:t>
      </w:r>
      <w:bookmarkEnd w:id="127"/>
      <w:bookmarkEnd w:id="128"/>
      <w:r w:rsidR="00E41F71" w:rsidRPr="00F00E0E">
        <w:t xml:space="preserve"> </w:t>
      </w:r>
    </w:p>
    <w:p w14:paraId="26B062D1" w14:textId="77777777" w:rsidR="00A07D19" w:rsidRPr="00F00E0E" w:rsidRDefault="00A07D19" w:rsidP="00E41F71">
      <w:pPr>
        <w:autoSpaceDE w:val="0"/>
        <w:autoSpaceDN w:val="0"/>
        <w:adjustRightInd w:val="0"/>
        <w:rPr>
          <w:rFonts w:ascii="Times New Roman" w:hAnsi="Times New Roman"/>
          <w:color w:val="000000"/>
          <w:sz w:val="24"/>
          <w:szCs w:val="24"/>
        </w:rPr>
      </w:pPr>
    </w:p>
    <w:p w14:paraId="26B062D2" w14:textId="77777777" w:rsidR="003E77D3" w:rsidRPr="003E77D3" w:rsidRDefault="00055EA7" w:rsidP="00E41F71">
      <w:pPr>
        <w:autoSpaceDE w:val="0"/>
        <w:autoSpaceDN w:val="0"/>
        <w:adjustRightInd w:val="0"/>
        <w:rPr>
          <w:rFonts w:ascii="Times New Roman" w:hAnsi="Times New Roman"/>
          <w:i/>
          <w:color w:val="000000"/>
          <w:sz w:val="24"/>
          <w:szCs w:val="24"/>
        </w:rPr>
      </w:pPr>
      <w:r w:rsidRPr="003E77D3">
        <w:rPr>
          <w:rFonts w:ascii="Times New Roman" w:hAnsi="Times New Roman"/>
          <w:i/>
          <w:color w:val="000000"/>
          <w:sz w:val="24"/>
          <w:szCs w:val="24"/>
        </w:rPr>
        <w:t>Instructions:  In place of these instructions</w:t>
      </w:r>
      <w:r w:rsidR="00A06C53" w:rsidRPr="003E77D3">
        <w:rPr>
          <w:rFonts w:ascii="Times New Roman" w:hAnsi="Times New Roman"/>
          <w:i/>
          <w:color w:val="000000"/>
          <w:sz w:val="24"/>
          <w:szCs w:val="24"/>
        </w:rPr>
        <w:t>, please describe how the Company</w:t>
      </w:r>
      <w:r w:rsidR="003E77D3" w:rsidRPr="003E77D3">
        <w:rPr>
          <w:rFonts w:ascii="Times New Roman" w:hAnsi="Times New Roman"/>
          <w:i/>
          <w:color w:val="000000"/>
          <w:sz w:val="24"/>
          <w:szCs w:val="24"/>
        </w:rPr>
        <w:t xml:space="preserve"> will </w:t>
      </w:r>
      <w:r w:rsidR="00E41F71" w:rsidRPr="003E77D3">
        <w:rPr>
          <w:rFonts w:ascii="Times New Roman" w:hAnsi="Times New Roman"/>
          <w:i/>
          <w:color w:val="000000"/>
          <w:sz w:val="24"/>
          <w:szCs w:val="24"/>
        </w:rPr>
        <w:t xml:space="preserve">develop and keep current a list of personnel with authorized access to the facility where the information system resides (except for those areas within the facility officially designated as publicly accessible) and issues appropriate authorization credentials. </w:t>
      </w:r>
      <w:r w:rsidR="003E77D3" w:rsidRPr="003E77D3">
        <w:rPr>
          <w:rFonts w:ascii="Times New Roman" w:hAnsi="Times New Roman"/>
          <w:i/>
          <w:color w:val="000000"/>
          <w:sz w:val="24"/>
          <w:szCs w:val="24"/>
        </w:rPr>
        <w:t xml:space="preserve"> </w:t>
      </w:r>
      <w:r w:rsidR="005D63FB" w:rsidRPr="003E77D3">
        <w:rPr>
          <w:rFonts w:ascii="Times New Roman" w:hAnsi="Times New Roman"/>
          <w:i/>
          <w:color w:val="000000"/>
          <w:sz w:val="24"/>
          <w:szCs w:val="24"/>
        </w:rPr>
        <w:t xml:space="preserve">You may describe, for example, </w:t>
      </w:r>
      <w:r w:rsidR="003E77D3" w:rsidRPr="003E77D3">
        <w:rPr>
          <w:rFonts w:ascii="Times New Roman" w:hAnsi="Times New Roman"/>
          <w:i/>
          <w:color w:val="000000"/>
          <w:sz w:val="24"/>
          <w:szCs w:val="24"/>
        </w:rPr>
        <w:t xml:space="preserve">the following: </w:t>
      </w:r>
    </w:p>
    <w:p w14:paraId="26B062D3" w14:textId="77777777" w:rsidR="003E77D3" w:rsidRPr="003E77D3" w:rsidRDefault="003E77D3" w:rsidP="00E41F71">
      <w:pPr>
        <w:autoSpaceDE w:val="0"/>
        <w:autoSpaceDN w:val="0"/>
        <w:adjustRightInd w:val="0"/>
        <w:rPr>
          <w:rFonts w:ascii="Times New Roman" w:hAnsi="Times New Roman"/>
          <w:i/>
          <w:color w:val="000000"/>
          <w:sz w:val="24"/>
          <w:szCs w:val="24"/>
        </w:rPr>
      </w:pPr>
    </w:p>
    <w:p w14:paraId="26B062D4" w14:textId="77777777" w:rsidR="003E77D3" w:rsidRPr="003E77D3" w:rsidRDefault="003E77D3" w:rsidP="003E77D3">
      <w:pPr>
        <w:numPr>
          <w:ilvl w:val="0"/>
          <w:numId w:val="20"/>
        </w:numPr>
        <w:autoSpaceDE w:val="0"/>
        <w:autoSpaceDN w:val="0"/>
        <w:adjustRightInd w:val="0"/>
        <w:rPr>
          <w:rFonts w:ascii="Times New Roman" w:hAnsi="Times New Roman"/>
          <w:i/>
          <w:color w:val="000000"/>
          <w:sz w:val="24"/>
          <w:szCs w:val="24"/>
        </w:rPr>
      </w:pPr>
      <w:r w:rsidRPr="003E77D3">
        <w:rPr>
          <w:rFonts w:ascii="Times New Roman" w:hAnsi="Times New Roman"/>
          <w:i/>
          <w:color w:val="000000"/>
          <w:sz w:val="24"/>
          <w:szCs w:val="24"/>
        </w:rPr>
        <w:t>H</w:t>
      </w:r>
      <w:r w:rsidR="005D63FB" w:rsidRPr="003E77D3">
        <w:rPr>
          <w:rFonts w:ascii="Times New Roman" w:hAnsi="Times New Roman"/>
          <w:i/>
          <w:color w:val="000000"/>
          <w:sz w:val="24"/>
          <w:szCs w:val="24"/>
        </w:rPr>
        <w:t xml:space="preserve">ow the Company </w:t>
      </w:r>
      <w:r w:rsidRPr="003E77D3">
        <w:rPr>
          <w:rFonts w:ascii="Times New Roman" w:hAnsi="Times New Roman"/>
          <w:i/>
          <w:color w:val="000000"/>
          <w:sz w:val="24"/>
          <w:szCs w:val="24"/>
        </w:rPr>
        <w:t>will define the a</w:t>
      </w:r>
      <w:r w:rsidR="00E41F71" w:rsidRPr="003E77D3">
        <w:rPr>
          <w:rFonts w:ascii="Times New Roman" w:hAnsi="Times New Roman"/>
          <w:i/>
          <w:color w:val="000000"/>
          <w:sz w:val="24"/>
          <w:szCs w:val="24"/>
        </w:rPr>
        <w:t xml:space="preserve">ppropriate authorization credentials </w:t>
      </w:r>
      <w:r w:rsidRPr="003E77D3">
        <w:rPr>
          <w:rFonts w:ascii="Times New Roman" w:hAnsi="Times New Roman"/>
          <w:i/>
          <w:color w:val="000000"/>
          <w:sz w:val="24"/>
          <w:szCs w:val="24"/>
        </w:rPr>
        <w:t>(</w:t>
      </w:r>
      <w:r w:rsidR="00E41F71" w:rsidRPr="003E77D3">
        <w:rPr>
          <w:rFonts w:ascii="Times New Roman" w:hAnsi="Times New Roman"/>
          <w:i/>
          <w:color w:val="000000"/>
          <w:sz w:val="24"/>
          <w:szCs w:val="24"/>
        </w:rPr>
        <w:t>for example, badges, identification cards, and smart cards</w:t>
      </w:r>
      <w:r w:rsidRPr="003E77D3">
        <w:rPr>
          <w:rFonts w:ascii="Times New Roman" w:hAnsi="Times New Roman"/>
          <w:i/>
          <w:color w:val="000000"/>
          <w:sz w:val="24"/>
          <w:szCs w:val="24"/>
        </w:rPr>
        <w:t>)</w:t>
      </w:r>
      <w:r w:rsidR="00E41F71" w:rsidRPr="003E77D3">
        <w:rPr>
          <w:rFonts w:ascii="Times New Roman" w:hAnsi="Times New Roman"/>
          <w:i/>
          <w:color w:val="000000"/>
          <w:sz w:val="24"/>
          <w:szCs w:val="24"/>
        </w:rPr>
        <w:t xml:space="preserve">. </w:t>
      </w:r>
    </w:p>
    <w:p w14:paraId="26B062D5" w14:textId="77777777" w:rsidR="003E77D3" w:rsidRPr="003E77D3" w:rsidRDefault="003E77D3" w:rsidP="00E41F71">
      <w:pPr>
        <w:autoSpaceDE w:val="0"/>
        <w:autoSpaceDN w:val="0"/>
        <w:adjustRightInd w:val="0"/>
        <w:rPr>
          <w:rFonts w:ascii="Times New Roman" w:hAnsi="Times New Roman"/>
          <w:i/>
          <w:color w:val="000000"/>
          <w:sz w:val="24"/>
          <w:szCs w:val="24"/>
        </w:rPr>
      </w:pPr>
    </w:p>
    <w:p w14:paraId="26B062D6" w14:textId="77777777" w:rsidR="003E77D3" w:rsidRPr="003E77D3" w:rsidRDefault="003E77D3" w:rsidP="003E77D3">
      <w:pPr>
        <w:numPr>
          <w:ilvl w:val="0"/>
          <w:numId w:val="20"/>
        </w:numPr>
        <w:autoSpaceDE w:val="0"/>
        <w:autoSpaceDN w:val="0"/>
        <w:adjustRightInd w:val="0"/>
        <w:rPr>
          <w:rFonts w:ascii="Times New Roman" w:hAnsi="Times New Roman"/>
          <w:i/>
          <w:color w:val="000000"/>
          <w:sz w:val="24"/>
          <w:szCs w:val="24"/>
        </w:rPr>
      </w:pPr>
      <w:r w:rsidRPr="003E77D3">
        <w:rPr>
          <w:rFonts w:ascii="Times New Roman" w:hAnsi="Times New Roman"/>
          <w:i/>
          <w:color w:val="000000"/>
          <w:sz w:val="24"/>
          <w:szCs w:val="24"/>
        </w:rPr>
        <w:t>How Company will p</w:t>
      </w:r>
      <w:r w:rsidR="00E41F71" w:rsidRPr="003E77D3">
        <w:rPr>
          <w:rFonts w:ascii="Times New Roman" w:hAnsi="Times New Roman"/>
          <w:i/>
          <w:color w:val="000000"/>
          <w:sz w:val="24"/>
          <w:szCs w:val="24"/>
        </w:rPr>
        <w:t>romptly remove from the access list personnel no longer requiring access to the facility where the information system resides.</w:t>
      </w:r>
      <w:r w:rsidRPr="003E77D3">
        <w:rPr>
          <w:rFonts w:ascii="Times New Roman" w:hAnsi="Times New Roman"/>
          <w:i/>
          <w:color w:val="000000"/>
          <w:sz w:val="24"/>
          <w:szCs w:val="24"/>
        </w:rPr>
        <w:t xml:space="preserve"> </w:t>
      </w:r>
    </w:p>
    <w:p w14:paraId="26B062D7" w14:textId="77777777" w:rsidR="003E77D3" w:rsidRPr="003E77D3" w:rsidRDefault="003E77D3" w:rsidP="00E41F71">
      <w:pPr>
        <w:autoSpaceDE w:val="0"/>
        <w:autoSpaceDN w:val="0"/>
        <w:adjustRightInd w:val="0"/>
        <w:rPr>
          <w:rFonts w:ascii="Times New Roman" w:hAnsi="Times New Roman"/>
          <w:i/>
          <w:color w:val="000000"/>
          <w:sz w:val="24"/>
          <w:szCs w:val="24"/>
        </w:rPr>
      </w:pPr>
    </w:p>
    <w:p w14:paraId="26B062D8" w14:textId="77777777" w:rsidR="00E41F71" w:rsidRPr="003E77D3" w:rsidRDefault="003E77D3" w:rsidP="003E77D3">
      <w:pPr>
        <w:numPr>
          <w:ilvl w:val="0"/>
          <w:numId w:val="20"/>
        </w:numPr>
        <w:autoSpaceDE w:val="0"/>
        <w:autoSpaceDN w:val="0"/>
        <w:adjustRightInd w:val="0"/>
        <w:rPr>
          <w:rFonts w:ascii="Times New Roman" w:hAnsi="Times New Roman"/>
          <w:i/>
          <w:color w:val="000000"/>
          <w:sz w:val="24"/>
          <w:szCs w:val="24"/>
        </w:rPr>
      </w:pPr>
      <w:r w:rsidRPr="003E77D3">
        <w:rPr>
          <w:rFonts w:ascii="Times New Roman" w:hAnsi="Times New Roman"/>
          <w:i/>
          <w:color w:val="000000"/>
          <w:sz w:val="24"/>
          <w:szCs w:val="24"/>
        </w:rPr>
        <w:t>How designated officials within the Company will review and approve the access list and authorization credentials [</w:t>
      </w:r>
      <w:r w:rsidRPr="003E77D3">
        <w:rPr>
          <w:rFonts w:ascii="Times New Roman" w:hAnsi="Times New Roman"/>
          <w:i/>
          <w:iCs/>
          <w:color w:val="000000"/>
          <w:sz w:val="24"/>
          <w:szCs w:val="24"/>
        </w:rPr>
        <w:t>state appropriate frequency, at least annually</w:t>
      </w:r>
      <w:r w:rsidRPr="003E77D3">
        <w:rPr>
          <w:rFonts w:ascii="Times New Roman" w:hAnsi="Times New Roman"/>
          <w:i/>
          <w:color w:val="000000"/>
          <w:sz w:val="24"/>
          <w:szCs w:val="24"/>
        </w:rPr>
        <w:t>].</w:t>
      </w:r>
    </w:p>
    <w:p w14:paraId="26B062D9" w14:textId="77777777" w:rsidR="00A07D19" w:rsidRPr="00F00E0E" w:rsidRDefault="00A06C53" w:rsidP="00A06C53">
      <w:pPr>
        <w:pStyle w:val="Heading2"/>
      </w:pPr>
      <w:bookmarkStart w:id="129" w:name="_Toc243448118"/>
      <w:bookmarkStart w:id="130" w:name="_Toc244056695"/>
      <w:r w:rsidRPr="00F00E0E">
        <w:t xml:space="preserve">10.3 </w:t>
      </w:r>
      <w:r w:rsidR="00E41F71" w:rsidRPr="00F00E0E">
        <w:t>PHYSICAL ACCESS CONTROL</w:t>
      </w:r>
      <w:bookmarkEnd w:id="129"/>
      <w:bookmarkEnd w:id="130"/>
      <w:r w:rsidR="00E41F71" w:rsidRPr="00F00E0E">
        <w:t xml:space="preserve"> </w:t>
      </w:r>
    </w:p>
    <w:p w14:paraId="26B062DA" w14:textId="77777777" w:rsidR="00100BE0" w:rsidRDefault="00100BE0" w:rsidP="00E41F71">
      <w:pPr>
        <w:autoSpaceDE w:val="0"/>
        <w:autoSpaceDN w:val="0"/>
        <w:adjustRightInd w:val="0"/>
        <w:rPr>
          <w:rFonts w:ascii="Times New Roman" w:hAnsi="Times New Roman"/>
          <w:i/>
          <w:color w:val="000000"/>
          <w:sz w:val="24"/>
          <w:szCs w:val="24"/>
        </w:rPr>
      </w:pPr>
    </w:p>
    <w:p w14:paraId="26B062DB" w14:textId="77777777" w:rsidR="008D0C56" w:rsidRPr="00100BE0" w:rsidRDefault="00055EA7" w:rsidP="00E41F71">
      <w:pPr>
        <w:autoSpaceDE w:val="0"/>
        <w:autoSpaceDN w:val="0"/>
        <w:adjustRightInd w:val="0"/>
        <w:rPr>
          <w:rFonts w:ascii="Times New Roman" w:hAnsi="Times New Roman"/>
          <w:i/>
          <w:color w:val="000000"/>
          <w:sz w:val="24"/>
          <w:szCs w:val="24"/>
        </w:rPr>
      </w:pPr>
      <w:r w:rsidRPr="00100BE0">
        <w:rPr>
          <w:rFonts w:ascii="Times New Roman" w:hAnsi="Times New Roman"/>
          <w:i/>
          <w:color w:val="000000"/>
          <w:sz w:val="24"/>
          <w:szCs w:val="24"/>
        </w:rPr>
        <w:t>Instructions:  In place of these instructions</w:t>
      </w:r>
      <w:r w:rsidR="00A06C53" w:rsidRPr="00100BE0">
        <w:rPr>
          <w:rFonts w:ascii="Times New Roman" w:hAnsi="Times New Roman"/>
          <w:i/>
          <w:color w:val="000000"/>
          <w:sz w:val="24"/>
          <w:szCs w:val="24"/>
        </w:rPr>
        <w:t xml:space="preserve">, please describe how the Company </w:t>
      </w:r>
      <w:r w:rsidR="00F07B22" w:rsidRPr="00100BE0">
        <w:rPr>
          <w:rFonts w:ascii="Times New Roman" w:hAnsi="Times New Roman"/>
          <w:i/>
          <w:color w:val="000000"/>
          <w:sz w:val="24"/>
          <w:szCs w:val="24"/>
        </w:rPr>
        <w:t xml:space="preserve">will </w:t>
      </w:r>
      <w:r w:rsidR="00E41F71" w:rsidRPr="00100BE0">
        <w:rPr>
          <w:rFonts w:ascii="Times New Roman" w:hAnsi="Times New Roman"/>
          <w:i/>
          <w:color w:val="000000"/>
          <w:sz w:val="24"/>
          <w:szCs w:val="24"/>
        </w:rPr>
        <w:t>control all physical access points (including designated entry/exit points) to the facility where the information system resides (except for those areas within the facility officially designated as publicly accessible) and verif</w:t>
      </w:r>
      <w:r w:rsidR="00100BE0">
        <w:rPr>
          <w:rFonts w:ascii="Times New Roman" w:hAnsi="Times New Roman"/>
          <w:i/>
          <w:color w:val="000000"/>
          <w:sz w:val="24"/>
          <w:szCs w:val="24"/>
        </w:rPr>
        <w:t>y</w:t>
      </w:r>
      <w:r w:rsidR="00E41F71" w:rsidRPr="00100BE0">
        <w:rPr>
          <w:rFonts w:ascii="Times New Roman" w:hAnsi="Times New Roman"/>
          <w:i/>
          <w:color w:val="000000"/>
          <w:sz w:val="24"/>
          <w:szCs w:val="24"/>
        </w:rPr>
        <w:t xml:space="preserve"> individual access authorizations before granting access to the facility. </w:t>
      </w:r>
      <w:r w:rsidR="00100BE0">
        <w:rPr>
          <w:rFonts w:ascii="Times New Roman" w:hAnsi="Times New Roman"/>
          <w:i/>
          <w:color w:val="000000"/>
          <w:sz w:val="24"/>
          <w:szCs w:val="24"/>
        </w:rPr>
        <w:t xml:space="preserve"> </w:t>
      </w:r>
      <w:r w:rsidR="00100BE0" w:rsidRPr="00100BE0">
        <w:rPr>
          <w:rFonts w:ascii="Times New Roman" w:hAnsi="Times New Roman"/>
          <w:i/>
          <w:color w:val="000000"/>
          <w:sz w:val="24"/>
          <w:szCs w:val="24"/>
        </w:rPr>
        <w:t xml:space="preserve">You may describe, for example, how the Company will </w:t>
      </w:r>
      <w:r w:rsidR="00E41F71" w:rsidRPr="00100BE0">
        <w:rPr>
          <w:rFonts w:ascii="Times New Roman" w:hAnsi="Times New Roman"/>
          <w:i/>
          <w:color w:val="000000"/>
          <w:sz w:val="24"/>
          <w:szCs w:val="24"/>
        </w:rPr>
        <w:t xml:space="preserve">control access to areas officially designated as publicly accessible, as appropriate, in accordance with the </w:t>
      </w:r>
      <w:r w:rsidR="00100BE0" w:rsidRPr="00100BE0">
        <w:rPr>
          <w:rFonts w:ascii="Times New Roman" w:hAnsi="Times New Roman"/>
          <w:i/>
          <w:color w:val="000000"/>
          <w:sz w:val="24"/>
          <w:szCs w:val="24"/>
        </w:rPr>
        <w:t xml:space="preserve">Company’s </w:t>
      </w:r>
      <w:r w:rsidR="00E41F71" w:rsidRPr="00100BE0">
        <w:rPr>
          <w:rFonts w:ascii="Times New Roman" w:hAnsi="Times New Roman"/>
          <w:i/>
          <w:color w:val="000000"/>
          <w:sz w:val="24"/>
          <w:szCs w:val="24"/>
        </w:rPr>
        <w:t xml:space="preserve">assessment of risk. </w:t>
      </w:r>
    </w:p>
    <w:p w14:paraId="26B062DC" w14:textId="77777777" w:rsidR="008D0C56" w:rsidRPr="00F00E0E" w:rsidRDefault="00A06C53" w:rsidP="00A06C53">
      <w:pPr>
        <w:pStyle w:val="Heading2"/>
      </w:pPr>
      <w:bookmarkStart w:id="131" w:name="_Toc243448119"/>
      <w:bookmarkStart w:id="132" w:name="_Toc244056696"/>
      <w:r w:rsidRPr="00F00E0E">
        <w:t xml:space="preserve">10.4 </w:t>
      </w:r>
      <w:r w:rsidR="008D0C56" w:rsidRPr="00F00E0E">
        <w:t>MONITORING PHYSICAL ACCESS</w:t>
      </w:r>
      <w:bookmarkEnd w:id="131"/>
      <w:bookmarkEnd w:id="132"/>
      <w:r w:rsidR="008D0C56" w:rsidRPr="00F00E0E">
        <w:t xml:space="preserve"> </w:t>
      </w:r>
    </w:p>
    <w:p w14:paraId="26B062DD" w14:textId="77777777" w:rsidR="00A07D19" w:rsidRPr="00F00E0E" w:rsidRDefault="00A07D19" w:rsidP="008D0C56">
      <w:pPr>
        <w:autoSpaceDE w:val="0"/>
        <w:autoSpaceDN w:val="0"/>
        <w:adjustRightInd w:val="0"/>
        <w:rPr>
          <w:rFonts w:ascii="Times New Roman" w:hAnsi="Times New Roman"/>
          <w:color w:val="000000"/>
          <w:sz w:val="24"/>
          <w:szCs w:val="24"/>
        </w:rPr>
      </w:pPr>
    </w:p>
    <w:p w14:paraId="26B062DE" w14:textId="77777777" w:rsidR="00100BE0" w:rsidRPr="00100BE0" w:rsidRDefault="00055EA7" w:rsidP="008D0C56">
      <w:pPr>
        <w:autoSpaceDE w:val="0"/>
        <w:autoSpaceDN w:val="0"/>
        <w:adjustRightInd w:val="0"/>
        <w:rPr>
          <w:rFonts w:ascii="Times New Roman" w:hAnsi="Times New Roman"/>
          <w:i/>
          <w:color w:val="000000"/>
          <w:sz w:val="24"/>
          <w:szCs w:val="24"/>
        </w:rPr>
      </w:pPr>
      <w:r w:rsidRPr="00100BE0">
        <w:rPr>
          <w:rFonts w:ascii="Times New Roman" w:hAnsi="Times New Roman"/>
          <w:i/>
          <w:color w:val="000000"/>
          <w:sz w:val="24"/>
          <w:szCs w:val="24"/>
        </w:rPr>
        <w:t>Instructions:  In place of these instructions</w:t>
      </w:r>
      <w:r w:rsidR="00A06C53" w:rsidRPr="00100BE0">
        <w:rPr>
          <w:rFonts w:ascii="Times New Roman" w:hAnsi="Times New Roman"/>
          <w:i/>
          <w:color w:val="000000"/>
          <w:sz w:val="24"/>
          <w:szCs w:val="24"/>
        </w:rPr>
        <w:t>, please describe how the Company</w:t>
      </w:r>
      <w:r w:rsidR="00100BE0">
        <w:rPr>
          <w:rFonts w:ascii="Times New Roman" w:hAnsi="Times New Roman"/>
          <w:i/>
          <w:color w:val="000000"/>
          <w:sz w:val="24"/>
          <w:szCs w:val="24"/>
        </w:rPr>
        <w:t xml:space="preserve"> will</w:t>
      </w:r>
      <w:r w:rsidR="008D0C56" w:rsidRPr="00100BE0">
        <w:rPr>
          <w:rFonts w:ascii="Times New Roman" w:hAnsi="Times New Roman"/>
          <w:i/>
          <w:color w:val="000000"/>
          <w:sz w:val="24"/>
          <w:szCs w:val="24"/>
        </w:rPr>
        <w:t xml:space="preserve"> monitor physical access to the information system to detect and respond to physical security incidents.</w:t>
      </w:r>
      <w:r w:rsidR="00100BE0" w:rsidRPr="00100BE0">
        <w:rPr>
          <w:rFonts w:ascii="Times New Roman" w:hAnsi="Times New Roman"/>
          <w:i/>
          <w:color w:val="000000"/>
          <w:sz w:val="24"/>
          <w:szCs w:val="24"/>
        </w:rPr>
        <w:t xml:space="preserve">  </w:t>
      </w:r>
      <w:r w:rsidR="005D63FB" w:rsidRPr="00100BE0">
        <w:rPr>
          <w:rFonts w:ascii="Times New Roman" w:hAnsi="Times New Roman"/>
          <w:i/>
          <w:color w:val="000000"/>
          <w:sz w:val="24"/>
          <w:szCs w:val="24"/>
        </w:rPr>
        <w:t xml:space="preserve">You may describe, for example, </w:t>
      </w:r>
      <w:r w:rsidR="00100BE0" w:rsidRPr="00100BE0">
        <w:rPr>
          <w:rFonts w:ascii="Times New Roman" w:hAnsi="Times New Roman"/>
          <w:i/>
          <w:color w:val="000000"/>
          <w:sz w:val="24"/>
          <w:szCs w:val="24"/>
        </w:rPr>
        <w:t>the following:</w:t>
      </w:r>
    </w:p>
    <w:p w14:paraId="26B062DF" w14:textId="77777777" w:rsidR="00100BE0" w:rsidRPr="00100BE0" w:rsidRDefault="00100BE0" w:rsidP="008D0C56">
      <w:pPr>
        <w:autoSpaceDE w:val="0"/>
        <w:autoSpaceDN w:val="0"/>
        <w:adjustRightInd w:val="0"/>
        <w:rPr>
          <w:rFonts w:ascii="Times New Roman" w:hAnsi="Times New Roman"/>
          <w:i/>
          <w:color w:val="000000"/>
          <w:sz w:val="24"/>
          <w:szCs w:val="24"/>
        </w:rPr>
      </w:pPr>
    </w:p>
    <w:p w14:paraId="26B062E0" w14:textId="77777777" w:rsidR="00100BE0" w:rsidRPr="00100BE0" w:rsidRDefault="00100BE0" w:rsidP="00100BE0">
      <w:pPr>
        <w:numPr>
          <w:ilvl w:val="0"/>
          <w:numId w:val="21"/>
        </w:numPr>
        <w:autoSpaceDE w:val="0"/>
        <w:autoSpaceDN w:val="0"/>
        <w:adjustRightInd w:val="0"/>
        <w:rPr>
          <w:rFonts w:ascii="Times New Roman" w:hAnsi="Times New Roman"/>
          <w:i/>
          <w:color w:val="000000"/>
          <w:sz w:val="24"/>
          <w:szCs w:val="24"/>
        </w:rPr>
      </w:pPr>
      <w:r w:rsidRPr="00100BE0">
        <w:rPr>
          <w:rFonts w:ascii="Times New Roman" w:hAnsi="Times New Roman"/>
          <w:i/>
          <w:color w:val="000000"/>
          <w:sz w:val="24"/>
          <w:szCs w:val="24"/>
        </w:rPr>
        <w:t>H</w:t>
      </w:r>
      <w:r w:rsidR="005D63FB" w:rsidRPr="00100BE0">
        <w:rPr>
          <w:rFonts w:ascii="Times New Roman" w:hAnsi="Times New Roman"/>
          <w:i/>
          <w:color w:val="000000"/>
          <w:sz w:val="24"/>
          <w:szCs w:val="24"/>
        </w:rPr>
        <w:t xml:space="preserve">ow the Company </w:t>
      </w:r>
      <w:r w:rsidRPr="00100BE0">
        <w:rPr>
          <w:rFonts w:ascii="Times New Roman" w:hAnsi="Times New Roman"/>
          <w:i/>
          <w:color w:val="000000"/>
          <w:sz w:val="24"/>
          <w:szCs w:val="24"/>
        </w:rPr>
        <w:t xml:space="preserve">will </w:t>
      </w:r>
      <w:r w:rsidR="008D0C56" w:rsidRPr="00100BE0">
        <w:rPr>
          <w:rFonts w:ascii="Times New Roman" w:hAnsi="Times New Roman"/>
          <w:i/>
          <w:color w:val="000000"/>
          <w:sz w:val="24"/>
          <w:szCs w:val="24"/>
        </w:rPr>
        <w:t xml:space="preserve">review physical access logs periodically and investigate apparent security violations or suspicious physical access activities. </w:t>
      </w:r>
      <w:r w:rsidRPr="00100BE0">
        <w:rPr>
          <w:rFonts w:ascii="Times New Roman" w:hAnsi="Times New Roman"/>
          <w:i/>
          <w:color w:val="000000"/>
          <w:sz w:val="24"/>
          <w:szCs w:val="24"/>
        </w:rPr>
        <w:t xml:space="preserve"> </w:t>
      </w:r>
    </w:p>
    <w:p w14:paraId="26B062E1" w14:textId="77777777" w:rsidR="00100BE0" w:rsidRPr="00100BE0" w:rsidRDefault="00100BE0" w:rsidP="008D0C56">
      <w:pPr>
        <w:autoSpaceDE w:val="0"/>
        <w:autoSpaceDN w:val="0"/>
        <w:adjustRightInd w:val="0"/>
        <w:rPr>
          <w:rFonts w:ascii="Times New Roman" w:hAnsi="Times New Roman"/>
          <w:i/>
          <w:color w:val="000000"/>
          <w:sz w:val="24"/>
          <w:szCs w:val="24"/>
        </w:rPr>
      </w:pPr>
    </w:p>
    <w:p w14:paraId="26B062E2" w14:textId="77777777" w:rsidR="008D0C56" w:rsidRPr="00100BE0" w:rsidRDefault="00100BE0" w:rsidP="00100BE0">
      <w:pPr>
        <w:numPr>
          <w:ilvl w:val="0"/>
          <w:numId w:val="21"/>
        </w:numPr>
        <w:autoSpaceDE w:val="0"/>
        <w:autoSpaceDN w:val="0"/>
        <w:adjustRightInd w:val="0"/>
        <w:rPr>
          <w:rFonts w:ascii="Times New Roman" w:hAnsi="Times New Roman"/>
          <w:i/>
          <w:color w:val="000000"/>
          <w:sz w:val="24"/>
          <w:szCs w:val="24"/>
        </w:rPr>
      </w:pPr>
      <w:r w:rsidRPr="00100BE0">
        <w:rPr>
          <w:rFonts w:ascii="Times New Roman" w:hAnsi="Times New Roman"/>
          <w:i/>
          <w:color w:val="000000"/>
          <w:sz w:val="24"/>
          <w:szCs w:val="24"/>
        </w:rPr>
        <w:t>How r</w:t>
      </w:r>
      <w:r w:rsidR="008D0C56" w:rsidRPr="00100BE0">
        <w:rPr>
          <w:rFonts w:ascii="Times New Roman" w:hAnsi="Times New Roman"/>
          <w:i/>
          <w:color w:val="000000"/>
          <w:sz w:val="24"/>
          <w:szCs w:val="24"/>
        </w:rPr>
        <w:t xml:space="preserve">esponse to detected physical security incidents </w:t>
      </w:r>
      <w:r w:rsidRPr="00100BE0">
        <w:rPr>
          <w:rFonts w:ascii="Times New Roman" w:hAnsi="Times New Roman"/>
          <w:i/>
          <w:color w:val="000000"/>
          <w:sz w:val="24"/>
          <w:szCs w:val="24"/>
        </w:rPr>
        <w:t xml:space="preserve">will be a </w:t>
      </w:r>
      <w:r w:rsidR="008D0C56" w:rsidRPr="00100BE0">
        <w:rPr>
          <w:rFonts w:ascii="Times New Roman" w:hAnsi="Times New Roman"/>
          <w:i/>
          <w:color w:val="000000"/>
          <w:sz w:val="24"/>
          <w:szCs w:val="24"/>
        </w:rPr>
        <w:t>part of the</w:t>
      </w:r>
      <w:r w:rsidRPr="00100BE0">
        <w:rPr>
          <w:rFonts w:ascii="Times New Roman" w:hAnsi="Times New Roman"/>
          <w:i/>
          <w:color w:val="000000"/>
          <w:sz w:val="24"/>
          <w:szCs w:val="24"/>
        </w:rPr>
        <w:t xml:space="preserve"> Company’s</w:t>
      </w:r>
      <w:r w:rsidR="00B73825" w:rsidRPr="00100BE0">
        <w:rPr>
          <w:rFonts w:ascii="Times New Roman" w:hAnsi="Times New Roman"/>
          <w:i/>
          <w:color w:val="000000"/>
          <w:sz w:val="24"/>
          <w:szCs w:val="24"/>
        </w:rPr>
        <w:t xml:space="preserve"> </w:t>
      </w:r>
      <w:r w:rsidR="008D0C56" w:rsidRPr="00100BE0">
        <w:rPr>
          <w:rFonts w:ascii="Times New Roman" w:hAnsi="Times New Roman"/>
          <w:i/>
          <w:color w:val="000000"/>
          <w:sz w:val="24"/>
          <w:szCs w:val="24"/>
        </w:rPr>
        <w:t xml:space="preserve"> incident response capability. </w:t>
      </w:r>
    </w:p>
    <w:p w14:paraId="26B062E3" w14:textId="77777777" w:rsidR="008D0C56" w:rsidRPr="00100BE0" w:rsidRDefault="008D0C56" w:rsidP="008D0C56">
      <w:pPr>
        <w:autoSpaceDE w:val="0"/>
        <w:autoSpaceDN w:val="0"/>
        <w:adjustRightInd w:val="0"/>
        <w:rPr>
          <w:rFonts w:ascii="Times New Roman" w:hAnsi="Times New Roman"/>
          <w:i/>
          <w:color w:val="000000"/>
          <w:sz w:val="24"/>
          <w:szCs w:val="24"/>
        </w:rPr>
      </w:pPr>
    </w:p>
    <w:p w14:paraId="26B062E4" w14:textId="77777777" w:rsidR="008D0C56" w:rsidRPr="00100BE0" w:rsidRDefault="00100BE0" w:rsidP="00100BE0">
      <w:pPr>
        <w:numPr>
          <w:ilvl w:val="0"/>
          <w:numId w:val="21"/>
        </w:numPr>
        <w:autoSpaceDE w:val="0"/>
        <w:autoSpaceDN w:val="0"/>
        <w:adjustRightInd w:val="0"/>
        <w:rPr>
          <w:rFonts w:ascii="Times New Roman" w:hAnsi="Times New Roman"/>
          <w:i/>
          <w:color w:val="000000"/>
          <w:sz w:val="24"/>
          <w:szCs w:val="24"/>
        </w:rPr>
      </w:pPr>
      <w:r w:rsidRPr="00100BE0">
        <w:rPr>
          <w:rFonts w:ascii="Times New Roman" w:hAnsi="Times New Roman"/>
          <w:i/>
          <w:color w:val="000000"/>
          <w:sz w:val="24"/>
          <w:szCs w:val="24"/>
        </w:rPr>
        <w:t xml:space="preserve">How the Company will </w:t>
      </w:r>
      <w:r w:rsidR="008D0C56" w:rsidRPr="00100BE0">
        <w:rPr>
          <w:rFonts w:ascii="Times New Roman" w:hAnsi="Times New Roman"/>
          <w:bCs/>
          <w:i/>
          <w:color w:val="000000"/>
          <w:sz w:val="24"/>
          <w:szCs w:val="24"/>
        </w:rPr>
        <w:t>monitor</w:t>
      </w:r>
      <w:r w:rsidRPr="00100BE0">
        <w:rPr>
          <w:rFonts w:ascii="Times New Roman" w:hAnsi="Times New Roman"/>
          <w:bCs/>
          <w:i/>
          <w:color w:val="000000"/>
          <w:sz w:val="24"/>
          <w:szCs w:val="24"/>
        </w:rPr>
        <w:t xml:space="preserve"> </w:t>
      </w:r>
      <w:r w:rsidR="008D0C56" w:rsidRPr="00100BE0">
        <w:rPr>
          <w:rFonts w:ascii="Times New Roman" w:hAnsi="Times New Roman"/>
          <w:bCs/>
          <w:i/>
          <w:color w:val="000000"/>
          <w:sz w:val="24"/>
          <w:szCs w:val="24"/>
        </w:rPr>
        <w:t xml:space="preserve">real-time physical intrusion alarms and surveillance equipment. </w:t>
      </w:r>
    </w:p>
    <w:p w14:paraId="26B062E5" w14:textId="77777777" w:rsidR="0057368F" w:rsidRPr="00F00E0E" w:rsidRDefault="00136C25" w:rsidP="00136C25">
      <w:pPr>
        <w:pStyle w:val="Heading1"/>
        <w:rPr>
          <w:rFonts w:cs="Times New Roman"/>
          <w:color w:val="000000"/>
          <w:szCs w:val="24"/>
        </w:rPr>
      </w:pPr>
      <w:bookmarkStart w:id="133" w:name="_Toc243448120"/>
      <w:bookmarkStart w:id="134" w:name="_Toc244056697"/>
      <w:r w:rsidRPr="00F00E0E">
        <w:rPr>
          <w:rFonts w:cs="Times New Roman"/>
          <w:color w:val="000000"/>
          <w:szCs w:val="24"/>
        </w:rPr>
        <w:t xml:space="preserve">11.  </w:t>
      </w:r>
      <w:r w:rsidR="00422787" w:rsidRPr="00F00E0E">
        <w:rPr>
          <w:rFonts w:cs="Times New Roman"/>
          <w:color w:val="000000"/>
          <w:szCs w:val="24"/>
        </w:rPr>
        <w:t>CONTINGENCY PLANNING AND OPERATION</w:t>
      </w:r>
      <w:bookmarkEnd w:id="133"/>
      <w:bookmarkEnd w:id="134"/>
    </w:p>
    <w:p w14:paraId="26B062E6" w14:textId="77777777" w:rsidR="002C1CDD" w:rsidRPr="00F00E0E" w:rsidRDefault="00A06C53" w:rsidP="00A06C53">
      <w:pPr>
        <w:pStyle w:val="Heading2"/>
      </w:pPr>
      <w:bookmarkStart w:id="135" w:name="_Toc243448121"/>
      <w:bookmarkStart w:id="136" w:name="_Toc244056698"/>
      <w:r w:rsidRPr="00F00E0E">
        <w:t xml:space="preserve">11.1 </w:t>
      </w:r>
      <w:r w:rsidR="002C1CDD" w:rsidRPr="00F00E0E">
        <w:t>CONTINGENCY PLANNING POLICY AND PROCEDURES</w:t>
      </w:r>
      <w:bookmarkEnd w:id="135"/>
      <w:bookmarkEnd w:id="136"/>
      <w:r w:rsidR="002C1CDD" w:rsidRPr="00F00E0E">
        <w:t xml:space="preserve"> </w:t>
      </w:r>
    </w:p>
    <w:p w14:paraId="26B062E7" w14:textId="77777777" w:rsidR="00A07D19" w:rsidRPr="00F00E0E" w:rsidRDefault="00A07D19" w:rsidP="002C1CDD">
      <w:pPr>
        <w:autoSpaceDE w:val="0"/>
        <w:autoSpaceDN w:val="0"/>
        <w:adjustRightInd w:val="0"/>
        <w:rPr>
          <w:rFonts w:ascii="Times New Roman" w:hAnsi="Times New Roman"/>
          <w:color w:val="000000"/>
          <w:sz w:val="24"/>
          <w:szCs w:val="24"/>
        </w:rPr>
      </w:pPr>
    </w:p>
    <w:p w14:paraId="26B062E8" w14:textId="77777777" w:rsidR="002C1CDD" w:rsidRPr="005052C1" w:rsidRDefault="00055EA7" w:rsidP="002C1CDD">
      <w:pPr>
        <w:autoSpaceDE w:val="0"/>
        <w:autoSpaceDN w:val="0"/>
        <w:adjustRightInd w:val="0"/>
        <w:rPr>
          <w:rFonts w:ascii="Times New Roman" w:hAnsi="Times New Roman"/>
          <w:i/>
          <w:color w:val="000000"/>
          <w:sz w:val="24"/>
          <w:szCs w:val="24"/>
        </w:rPr>
      </w:pPr>
      <w:r w:rsidRPr="005052C1">
        <w:rPr>
          <w:rFonts w:ascii="Times New Roman" w:hAnsi="Times New Roman"/>
          <w:i/>
          <w:color w:val="000000"/>
          <w:sz w:val="24"/>
          <w:szCs w:val="24"/>
        </w:rPr>
        <w:lastRenderedPageBreak/>
        <w:t>Instructions:  In place of these instructions</w:t>
      </w:r>
      <w:r w:rsidR="00A06C53" w:rsidRPr="005052C1">
        <w:rPr>
          <w:rFonts w:ascii="Times New Roman" w:hAnsi="Times New Roman"/>
          <w:i/>
          <w:color w:val="000000"/>
          <w:sz w:val="24"/>
          <w:szCs w:val="24"/>
        </w:rPr>
        <w:t>, please describe how the Company</w:t>
      </w:r>
      <w:r w:rsidR="005052C1" w:rsidRPr="005052C1">
        <w:rPr>
          <w:rFonts w:ascii="Times New Roman" w:hAnsi="Times New Roman"/>
          <w:i/>
          <w:color w:val="000000"/>
          <w:sz w:val="24"/>
          <w:szCs w:val="24"/>
        </w:rPr>
        <w:t xml:space="preserve"> will </w:t>
      </w:r>
      <w:r w:rsidR="00322C76" w:rsidRPr="005052C1">
        <w:rPr>
          <w:rFonts w:ascii="Times New Roman" w:hAnsi="Times New Roman"/>
          <w:i/>
          <w:color w:val="000000"/>
          <w:sz w:val="24"/>
          <w:szCs w:val="24"/>
        </w:rPr>
        <w:t>develop, disseminate, and periodically review/update: (</w:t>
      </w:r>
      <w:proofErr w:type="spellStart"/>
      <w:r w:rsidR="00322C76" w:rsidRPr="005052C1">
        <w:rPr>
          <w:rFonts w:ascii="Times New Roman" w:hAnsi="Times New Roman"/>
          <w:i/>
          <w:color w:val="000000"/>
          <w:sz w:val="24"/>
          <w:szCs w:val="24"/>
        </w:rPr>
        <w:t>i</w:t>
      </w:r>
      <w:proofErr w:type="spellEnd"/>
      <w:r w:rsidR="00322C76" w:rsidRPr="005052C1">
        <w:rPr>
          <w:rFonts w:ascii="Times New Roman" w:hAnsi="Times New Roman"/>
          <w:i/>
          <w:color w:val="000000"/>
          <w:sz w:val="24"/>
          <w:szCs w:val="24"/>
        </w:rPr>
        <w:t xml:space="preserve">) a formal, documented, contingency planning policy that addresses purpose, scope, roles, responsibilities, management commitment, coordination among </w:t>
      </w:r>
      <w:r w:rsidR="005052C1" w:rsidRPr="005052C1">
        <w:rPr>
          <w:rFonts w:ascii="Times New Roman" w:hAnsi="Times New Roman"/>
          <w:i/>
          <w:color w:val="000000"/>
          <w:sz w:val="24"/>
          <w:szCs w:val="24"/>
        </w:rPr>
        <w:t xml:space="preserve">Company </w:t>
      </w:r>
      <w:r w:rsidR="00322C76" w:rsidRPr="005052C1">
        <w:rPr>
          <w:rFonts w:ascii="Times New Roman" w:hAnsi="Times New Roman"/>
          <w:i/>
          <w:color w:val="000000"/>
          <w:sz w:val="24"/>
          <w:szCs w:val="24"/>
        </w:rPr>
        <w:t>entities, and compliance; and (ii) formal, documented procedures to facilitate the implementation of the contingency planning policy and associated contingency planning controls.</w:t>
      </w:r>
      <w:r w:rsidR="005052C1" w:rsidRPr="005052C1">
        <w:rPr>
          <w:rFonts w:ascii="Times New Roman" w:hAnsi="Times New Roman"/>
          <w:i/>
          <w:color w:val="000000"/>
          <w:sz w:val="24"/>
          <w:szCs w:val="24"/>
        </w:rPr>
        <w:t xml:space="preserve">  </w:t>
      </w:r>
      <w:r w:rsidR="005D63FB" w:rsidRPr="005052C1">
        <w:rPr>
          <w:rFonts w:ascii="Times New Roman" w:hAnsi="Times New Roman"/>
          <w:i/>
          <w:color w:val="000000"/>
          <w:sz w:val="24"/>
          <w:szCs w:val="24"/>
        </w:rPr>
        <w:t>You may describe, for example, how the Company</w:t>
      </w:r>
      <w:r w:rsidR="005052C1" w:rsidRPr="005052C1">
        <w:rPr>
          <w:rFonts w:ascii="Times New Roman" w:hAnsi="Times New Roman"/>
          <w:i/>
          <w:color w:val="000000"/>
          <w:sz w:val="24"/>
          <w:szCs w:val="24"/>
        </w:rPr>
        <w:t>’s</w:t>
      </w:r>
      <w:r w:rsidR="005D63FB" w:rsidRPr="005052C1">
        <w:rPr>
          <w:rFonts w:ascii="Times New Roman" w:hAnsi="Times New Roman"/>
          <w:i/>
          <w:color w:val="000000"/>
          <w:sz w:val="24"/>
          <w:szCs w:val="24"/>
        </w:rPr>
        <w:t xml:space="preserve"> </w:t>
      </w:r>
      <w:r w:rsidR="002C1CDD" w:rsidRPr="005052C1">
        <w:rPr>
          <w:rFonts w:ascii="Times New Roman" w:hAnsi="Times New Roman"/>
          <w:i/>
          <w:color w:val="000000"/>
          <w:sz w:val="24"/>
          <w:szCs w:val="24"/>
        </w:rPr>
        <w:t xml:space="preserve">contingency planning policy and procedures are consistent with applicable federal laws, directives, policies, regulations, standards, and guidance. </w:t>
      </w:r>
    </w:p>
    <w:p w14:paraId="26B062E9" w14:textId="77777777" w:rsidR="002C1CDD" w:rsidRPr="00F00E0E" w:rsidRDefault="00A06C53" w:rsidP="00A06C53">
      <w:pPr>
        <w:pStyle w:val="Heading2"/>
      </w:pPr>
      <w:bookmarkStart w:id="137" w:name="_Toc243448122"/>
      <w:bookmarkStart w:id="138" w:name="_Toc244056699"/>
      <w:r w:rsidRPr="00F00E0E">
        <w:t xml:space="preserve">11.2 </w:t>
      </w:r>
      <w:r w:rsidR="002C1CDD" w:rsidRPr="00F00E0E">
        <w:t>CONTINGENCY PLAN</w:t>
      </w:r>
      <w:bookmarkEnd w:id="137"/>
      <w:bookmarkEnd w:id="138"/>
      <w:r w:rsidR="002C1CDD" w:rsidRPr="00F00E0E">
        <w:t xml:space="preserve"> </w:t>
      </w:r>
    </w:p>
    <w:p w14:paraId="26B062EA" w14:textId="77777777" w:rsidR="00A07D19" w:rsidRPr="00F00E0E" w:rsidRDefault="00A07D19" w:rsidP="002C1CDD">
      <w:pPr>
        <w:autoSpaceDE w:val="0"/>
        <w:autoSpaceDN w:val="0"/>
        <w:adjustRightInd w:val="0"/>
        <w:rPr>
          <w:rFonts w:ascii="Times New Roman" w:hAnsi="Times New Roman"/>
          <w:color w:val="000000"/>
          <w:sz w:val="24"/>
          <w:szCs w:val="24"/>
        </w:rPr>
      </w:pPr>
    </w:p>
    <w:p w14:paraId="26B062EB" w14:textId="77777777" w:rsidR="002C1CDD" w:rsidRPr="0084493B" w:rsidRDefault="00055EA7" w:rsidP="002C1CDD">
      <w:pPr>
        <w:autoSpaceDE w:val="0"/>
        <w:autoSpaceDN w:val="0"/>
        <w:adjustRightInd w:val="0"/>
        <w:rPr>
          <w:rFonts w:ascii="Times New Roman" w:hAnsi="Times New Roman"/>
          <w:i/>
          <w:color w:val="000000"/>
          <w:sz w:val="24"/>
          <w:szCs w:val="24"/>
        </w:rPr>
      </w:pPr>
      <w:r w:rsidRPr="0084493B">
        <w:rPr>
          <w:rFonts w:ascii="Times New Roman" w:hAnsi="Times New Roman"/>
          <w:i/>
          <w:color w:val="000000"/>
          <w:sz w:val="24"/>
          <w:szCs w:val="24"/>
        </w:rPr>
        <w:t>Instructions:  In place of these instructions</w:t>
      </w:r>
      <w:r w:rsidR="00A06C53" w:rsidRPr="0084493B">
        <w:rPr>
          <w:rFonts w:ascii="Times New Roman" w:hAnsi="Times New Roman"/>
          <w:i/>
          <w:color w:val="000000"/>
          <w:sz w:val="24"/>
          <w:szCs w:val="24"/>
        </w:rPr>
        <w:t>, please describe how the Company</w:t>
      </w:r>
      <w:r w:rsidR="0084493B">
        <w:rPr>
          <w:rFonts w:ascii="Times New Roman" w:hAnsi="Times New Roman"/>
          <w:i/>
          <w:color w:val="000000"/>
          <w:sz w:val="24"/>
          <w:szCs w:val="24"/>
        </w:rPr>
        <w:t xml:space="preserve"> will </w:t>
      </w:r>
      <w:r w:rsidR="002C1CDD" w:rsidRPr="0084493B">
        <w:rPr>
          <w:rFonts w:ascii="Times New Roman" w:hAnsi="Times New Roman"/>
          <w:i/>
          <w:color w:val="000000"/>
          <w:sz w:val="24"/>
          <w:szCs w:val="24"/>
        </w:rPr>
        <w:t xml:space="preserve">develop and implement a contingency plan for the information system addressing contingency roles, responsibilities, assigned individuals with contact information, and activities associated with restoring the system after a disruption or failure. </w:t>
      </w:r>
      <w:r w:rsidR="0084493B">
        <w:rPr>
          <w:rFonts w:ascii="Times New Roman" w:hAnsi="Times New Roman"/>
          <w:i/>
          <w:color w:val="000000"/>
          <w:sz w:val="24"/>
          <w:szCs w:val="24"/>
        </w:rPr>
        <w:t xml:space="preserve"> </w:t>
      </w:r>
      <w:r w:rsidR="0084493B" w:rsidRPr="003E77D3">
        <w:rPr>
          <w:rFonts w:ascii="Times New Roman" w:hAnsi="Times New Roman"/>
          <w:i/>
          <w:color w:val="000000"/>
          <w:sz w:val="24"/>
          <w:szCs w:val="24"/>
        </w:rPr>
        <w:t>You may describe, for example,</w:t>
      </w:r>
      <w:r w:rsidR="0084493B">
        <w:rPr>
          <w:rFonts w:ascii="Times New Roman" w:hAnsi="Times New Roman"/>
          <w:i/>
          <w:color w:val="000000"/>
          <w:sz w:val="24"/>
          <w:szCs w:val="24"/>
        </w:rPr>
        <w:t xml:space="preserve"> how d</w:t>
      </w:r>
      <w:r w:rsidR="002C1CDD" w:rsidRPr="0084493B">
        <w:rPr>
          <w:rFonts w:ascii="Times New Roman" w:hAnsi="Times New Roman"/>
          <w:i/>
          <w:color w:val="000000"/>
          <w:sz w:val="24"/>
          <w:szCs w:val="24"/>
        </w:rPr>
        <w:t xml:space="preserve">esignated officials within the </w:t>
      </w:r>
      <w:r w:rsidR="0084493B">
        <w:rPr>
          <w:rFonts w:ascii="Times New Roman" w:hAnsi="Times New Roman"/>
          <w:i/>
          <w:color w:val="000000"/>
          <w:sz w:val="24"/>
          <w:szCs w:val="24"/>
        </w:rPr>
        <w:t>Company will</w:t>
      </w:r>
      <w:r w:rsidR="0084493B" w:rsidRPr="0084493B">
        <w:rPr>
          <w:rFonts w:ascii="Times New Roman" w:hAnsi="Times New Roman"/>
          <w:i/>
          <w:color w:val="000000"/>
          <w:sz w:val="24"/>
          <w:szCs w:val="24"/>
        </w:rPr>
        <w:t xml:space="preserve"> </w:t>
      </w:r>
      <w:r w:rsidR="002C1CDD" w:rsidRPr="0084493B">
        <w:rPr>
          <w:rFonts w:ascii="Times New Roman" w:hAnsi="Times New Roman"/>
          <w:i/>
          <w:color w:val="000000"/>
          <w:sz w:val="24"/>
          <w:szCs w:val="24"/>
        </w:rPr>
        <w:t>review and approve the contingency plan and distribute copies of the plan to key contingency personnel.</w:t>
      </w:r>
    </w:p>
    <w:p w14:paraId="26B062EC" w14:textId="77777777" w:rsidR="00387A07" w:rsidRPr="00F00E0E" w:rsidRDefault="00A06C53" w:rsidP="00A06C53">
      <w:pPr>
        <w:pStyle w:val="Heading2"/>
      </w:pPr>
      <w:bookmarkStart w:id="139" w:name="_Toc243448123"/>
      <w:bookmarkStart w:id="140" w:name="_Toc244056700"/>
      <w:r w:rsidRPr="00F00E0E">
        <w:t xml:space="preserve">11.3  </w:t>
      </w:r>
      <w:r w:rsidR="00387A07" w:rsidRPr="00F00E0E">
        <w:t>INFORMATION SYSTEM RECOVERY AND RECONSTITUTION</w:t>
      </w:r>
      <w:bookmarkEnd w:id="139"/>
      <w:bookmarkEnd w:id="140"/>
      <w:r w:rsidR="00387A07" w:rsidRPr="00F00E0E">
        <w:t xml:space="preserve"> </w:t>
      </w:r>
    </w:p>
    <w:p w14:paraId="26B062ED" w14:textId="77777777" w:rsidR="00A07D19" w:rsidRPr="00F00E0E" w:rsidRDefault="00A07D19" w:rsidP="00387A07">
      <w:pPr>
        <w:autoSpaceDE w:val="0"/>
        <w:autoSpaceDN w:val="0"/>
        <w:adjustRightInd w:val="0"/>
        <w:rPr>
          <w:rFonts w:ascii="Times New Roman" w:hAnsi="Times New Roman"/>
          <w:color w:val="000000"/>
          <w:sz w:val="24"/>
          <w:szCs w:val="24"/>
        </w:rPr>
      </w:pPr>
    </w:p>
    <w:p w14:paraId="26B062EE" w14:textId="77777777" w:rsidR="00387A07" w:rsidRPr="009346B9" w:rsidRDefault="00055EA7" w:rsidP="00387A07">
      <w:pPr>
        <w:autoSpaceDE w:val="0"/>
        <w:autoSpaceDN w:val="0"/>
        <w:adjustRightInd w:val="0"/>
        <w:rPr>
          <w:rFonts w:ascii="Times New Roman" w:hAnsi="Times New Roman"/>
          <w:i/>
          <w:color w:val="000000"/>
          <w:sz w:val="24"/>
          <w:szCs w:val="24"/>
        </w:rPr>
      </w:pPr>
      <w:r w:rsidRPr="009346B9">
        <w:rPr>
          <w:rFonts w:ascii="Times New Roman" w:hAnsi="Times New Roman"/>
          <w:i/>
          <w:color w:val="000000"/>
          <w:sz w:val="24"/>
          <w:szCs w:val="24"/>
        </w:rPr>
        <w:t>Instructions:  In place of these instructions</w:t>
      </w:r>
      <w:r w:rsidR="00A06C53" w:rsidRPr="009346B9">
        <w:rPr>
          <w:rFonts w:ascii="Times New Roman" w:hAnsi="Times New Roman"/>
          <w:i/>
          <w:color w:val="000000"/>
          <w:sz w:val="24"/>
          <w:szCs w:val="24"/>
        </w:rPr>
        <w:t>, please describe how the Company</w:t>
      </w:r>
      <w:r w:rsidR="009346B9" w:rsidRPr="009346B9">
        <w:rPr>
          <w:rFonts w:ascii="Times New Roman" w:hAnsi="Times New Roman"/>
          <w:i/>
          <w:color w:val="000000"/>
          <w:sz w:val="24"/>
          <w:szCs w:val="24"/>
        </w:rPr>
        <w:t xml:space="preserve"> will</w:t>
      </w:r>
      <w:r w:rsidR="00A06C53" w:rsidRPr="009346B9">
        <w:rPr>
          <w:rFonts w:ascii="Times New Roman" w:hAnsi="Times New Roman"/>
          <w:i/>
          <w:color w:val="000000"/>
          <w:sz w:val="24"/>
          <w:szCs w:val="24"/>
        </w:rPr>
        <w:t xml:space="preserve"> </w:t>
      </w:r>
      <w:r w:rsidR="00387A07" w:rsidRPr="009346B9">
        <w:rPr>
          <w:rFonts w:ascii="Times New Roman" w:hAnsi="Times New Roman"/>
          <w:i/>
          <w:color w:val="000000"/>
          <w:sz w:val="24"/>
          <w:szCs w:val="24"/>
        </w:rPr>
        <w:t>employ mechanisms with supporting procedures to allow the information system to be recovered and reconstituted to a known secure state after a disruption or failure.</w:t>
      </w:r>
    </w:p>
    <w:p w14:paraId="26B062EF" w14:textId="77777777" w:rsidR="003D2598" w:rsidRPr="00F00E0E" w:rsidRDefault="00136C25" w:rsidP="00136C25">
      <w:pPr>
        <w:pStyle w:val="Heading1"/>
        <w:rPr>
          <w:rFonts w:cs="Times New Roman"/>
          <w:color w:val="000000"/>
          <w:szCs w:val="24"/>
        </w:rPr>
      </w:pPr>
      <w:bookmarkStart w:id="141" w:name="_Toc243448124"/>
      <w:bookmarkStart w:id="142" w:name="_Toc244056701"/>
      <w:r w:rsidRPr="00F00E0E">
        <w:rPr>
          <w:rFonts w:cs="Times New Roman"/>
          <w:color w:val="000000"/>
          <w:szCs w:val="24"/>
        </w:rPr>
        <w:t xml:space="preserve">12.  </w:t>
      </w:r>
      <w:r w:rsidR="003D2598" w:rsidRPr="00F00E0E">
        <w:rPr>
          <w:rFonts w:cs="Times New Roman"/>
          <w:color w:val="000000"/>
          <w:szCs w:val="24"/>
        </w:rPr>
        <w:t>SYSTEM AND COMMUNICATIONS PROTECTIONS</w:t>
      </w:r>
      <w:bookmarkEnd w:id="141"/>
      <w:bookmarkEnd w:id="142"/>
    </w:p>
    <w:p w14:paraId="26B062F0" w14:textId="77777777" w:rsidR="003D2598" w:rsidRPr="00F00E0E" w:rsidRDefault="00A06C53" w:rsidP="00A06C53">
      <w:pPr>
        <w:pStyle w:val="Heading2"/>
      </w:pPr>
      <w:bookmarkStart w:id="143" w:name="_Toc243448125"/>
      <w:bookmarkStart w:id="144" w:name="_Toc244056702"/>
      <w:r w:rsidRPr="00F00E0E">
        <w:t xml:space="preserve">12.1 </w:t>
      </w:r>
      <w:r w:rsidR="003D2598" w:rsidRPr="00F00E0E">
        <w:t>SYSTEM AND COMMUNICATIONS PROTECTION POLICY AND PROCEDURES</w:t>
      </w:r>
      <w:bookmarkEnd w:id="143"/>
      <w:bookmarkEnd w:id="144"/>
      <w:r w:rsidR="003D2598" w:rsidRPr="00F00E0E">
        <w:t xml:space="preserve"> </w:t>
      </w:r>
    </w:p>
    <w:p w14:paraId="26B062F1" w14:textId="77777777" w:rsidR="00AE4DBE" w:rsidRPr="00F00E0E" w:rsidRDefault="00AE4DBE" w:rsidP="003D2598">
      <w:pPr>
        <w:autoSpaceDE w:val="0"/>
        <w:autoSpaceDN w:val="0"/>
        <w:adjustRightInd w:val="0"/>
        <w:rPr>
          <w:rFonts w:ascii="Times New Roman" w:hAnsi="Times New Roman"/>
          <w:i/>
          <w:color w:val="000000"/>
          <w:sz w:val="24"/>
          <w:szCs w:val="24"/>
        </w:rPr>
      </w:pPr>
    </w:p>
    <w:p w14:paraId="26B062F2" w14:textId="77777777" w:rsidR="003D2598" w:rsidRPr="004D5481" w:rsidRDefault="00055EA7" w:rsidP="003D2598">
      <w:pPr>
        <w:autoSpaceDE w:val="0"/>
        <w:autoSpaceDN w:val="0"/>
        <w:adjustRightInd w:val="0"/>
        <w:rPr>
          <w:rFonts w:ascii="Times New Roman" w:hAnsi="Times New Roman"/>
          <w:i/>
          <w:color w:val="000000"/>
          <w:sz w:val="24"/>
          <w:szCs w:val="24"/>
        </w:rPr>
      </w:pPr>
      <w:r w:rsidRPr="004D5481">
        <w:rPr>
          <w:rFonts w:ascii="Times New Roman" w:hAnsi="Times New Roman"/>
          <w:i/>
          <w:color w:val="000000"/>
          <w:sz w:val="24"/>
          <w:szCs w:val="24"/>
        </w:rPr>
        <w:t>Instructions:  In place of these instructions</w:t>
      </w:r>
      <w:r w:rsidR="00A06C53" w:rsidRPr="004D5481">
        <w:rPr>
          <w:rFonts w:ascii="Times New Roman" w:hAnsi="Times New Roman"/>
          <w:i/>
          <w:color w:val="000000"/>
          <w:sz w:val="24"/>
          <w:szCs w:val="24"/>
        </w:rPr>
        <w:t xml:space="preserve">, please describe how the Company </w:t>
      </w:r>
      <w:r w:rsidR="004D5481" w:rsidRPr="004D5481">
        <w:rPr>
          <w:rFonts w:ascii="Times New Roman" w:hAnsi="Times New Roman"/>
          <w:i/>
          <w:color w:val="000000"/>
          <w:sz w:val="24"/>
          <w:szCs w:val="24"/>
        </w:rPr>
        <w:t xml:space="preserve">will </w:t>
      </w:r>
      <w:r w:rsidR="00322C76" w:rsidRPr="004D5481">
        <w:rPr>
          <w:rFonts w:ascii="Times New Roman" w:hAnsi="Times New Roman"/>
          <w:i/>
          <w:color w:val="000000"/>
          <w:sz w:val="24"/>
          <w:szCs w:val="24"/>
        </w:rPr>
        <w:t>develop, disseminate, and periodically review/update: (</w:t>
      </w:r>
      <w:proofErr w:type="spellStart"/>
      <w:r w:rsidR="00322C76" w:rsidRPr="004D5481">
        <w:rPr>
          <w:rFonts w:ascii="Times New Roman" w:hAnsi="Times New Roman"/>
          <w:i/>
          <w:color w:val="000000"/>
          <w:sz w:val="24"/>
          <w:szCs w:val="24"/>
        </w:rPr>
        <w:t>i</w:t>
      </w:r>
      <w:proofErr w:type="spellEnd"/>
      <w:r w:rsidR="00322C76" w:rsidRPr="004D5481">
        <w:rPr>
          <w:rFonts w:ascii="Times New Roman" w:hAnsi="Times New Roman"/>
          <w:i/>
          <w:color w:val="000000"/>
          <w:sz w:val="24"/>
          <w:szCs w:val="24"/>
        </w:rPr>
        <w:t xml:space="preserve">) a formal, documented, system and communications protection policy that addresses purpose, scope, roles, responsibilities, management commitment, coordination among </w:t>
      </w:r>
      <w:r w:rsidR="004D5481" w:rsidRPr="004D5481">
        <w:rPr>
          <w:rFonts w:ascii="Times New Roman" w:hAnsi="Times New Roman"/>
          <w:i/>
          <w:color w:val="000000"/>
          <w:sz w:val="24"/>
          <w:szCs w:val="24"/>
        </w:rPr>
        <w:t xml:space="preserve">Company </w:t>
      </w:r>
      <w:r w:rsidR="00322C76" w:rsidRPr="004D5481">
        <w:rPr>
          <w:rFonts w:ascii="Times New Roman" w:hAnsi="Times New Roman"/>
          <w:i/>
          <w:color w:val="000000"/>
          <w:sz w:val="24"/>
          <w:szCs w:val="24"/>
        </w:rPr>
        <w:t xml:space="preserve">entities, and compliance; and (ii) formal, documented procedures to facilitate the implementation of the system and communications protection policy and associated system and communications protection controls. </w:t>
      </w:r>
      <w:r w:rsidR="004D5481" w:rsidRPr="004D5481">
        <w:rPr>
          <w:rFonts w:ascii="Times New Roman" w:hAnsi="Times New Roman"/>
          <w:i/>
          <w:color w:val="000000"/>
          <w:sz w:val="24"/>
          <w:szCs w:val="24"/>
        </w:rPr>
        <w:t xml:space="preserve"> </w:t>
      </w:r>
      <w:r w:rsidR="005D63FB" w:rsidRPr="004D5481">
        <w:rPr>
          <w:rFonts w:ascii="Times New Roman" w:hAnsi="Times New Roman"/>
          <w:i/>
          <w:color w:val="000000"/>
          <w:sz w:val="24"/>
          <w:szCs w:val="24"/>
        </w:rPr>
        <w:t>You may describe, for example, how the Company</w:t>
      </w:r>
      <w:r w:rsidR="004D5481" w:rsidRPr="004D5481">
        <w:rPr>
          <w:rFonts w:ascii="Times New Roman" w:hAnsi="Times New Roman"/>
          <w:i/>
          <w:color w:val="000000"/>
          <w:sz w:val="24"/>
          <w:szCs w:val="24"/>
        </w:rPr>
        <w:t xml:space="preserve">’s </w:t>
      </w:r>
      <w:r w:rsidR="003D2598" w:rsidRPr="004D5481">
        <w:rPr>
          <w:rFonts w:ascii="Times New Roman" w:hAnsi="Times New Roman"/>
          <w:i/>
          <w:color w:val="000000"/>
          <w:sz w:val="24"/>
          <w:szCs w:val="24"/>
        </w:rPr>
        <w:t xml:space="preserve">system and communications protection policy and procedures </w:t>
      </w:r>
      <w:r w:rsidR="004D5481" w:rsidRPr="004D5481">
        <w:rPr>
          <w:rFonts w:ascii="Times New Roman" w:hAnsi="Times New Roman"/>
          <w:i/>
          <w:color w:val="000000"/>
          <w:sz w:val="24"/>
          <w:szCs w:val="24"/>
        </w:rPr>
        <w:t xml:space="preserve">will be </w:t>
      </w:r>
      <w:r w:rsidR="003D2598" w:rsidRPr="004D5481">
        <w:rPr>
          <w:rFonts w:ascii="Times New Roman" w:hAnsi="Times New Roman"/>
          <w:i/>
          <w:color w:val="000000"/>
          <w:sz w:val="24"/>
          <w:szCs w:val="24"/>
        </w:rPr>
        <w:t xml:space="preserve">consistent with applicable federal laws, directives, policies, regulations, standards, and guidance. </w:t>
      </w:r>
    </w:p>
    <w:p w14:paraId="26B062F3" w14:textId="77777777" w:rsidR="003D2598" w:rsidRPr="00F00E0E" w:rsidRDefault="00136C25" w:rsidP="00136C25">
      <w:pPr>
        <w:pStyle w:val="Heading1"/>
        <w:rPr>
          <w:rFonts w:cs="Times New Roman"/>
          <w:color w:val="000000"/>
          <w:szCs w:val="24"/>
        </w:rPr>
      </w:pPr>
      <w:bookmarkStart w:id="145" w:name="_Toc243448126"/>
      <w:bookmarkStart w:id="146" w:name="_Toc244056703"/>
      <w:r w:rsidRPr="00F00E0E">
        <w:rPr>
          <w:rFonts w:cs="Times New Roman"/>
          <w:color w:val="000000"/>
          <w:szCs w:val="24"/>
        </w:rPr>
        <w:t xml:space="preserve">13.  </w:t>
      </w:r>
      <w:r w:rsidR="003D2598" w:rsidRPr="00F00E0E">
        <w:rPr>
          <w:rFonts w:cs="Times New Roman"/>
          <w:color w:val="000000"/>
          <w:szCs w:val="24"/>
        </w:rPr>
        <w:t>APPLICATION PARTITIONING (IF APPLICABLE)</w:t>
      </w:r>
      <w:bookmarkEnd w:id="145"/>
      <w:bookmarkEnd w:id="146"/>
    </w:p>
    <w:p w14:paraId="26B062F4" w14:textId="77777777" w:rsidR="00863D59" w:rsidRPr="00F00E0E" w:rsidRDefault="00863D59" w:rsidP="003D2598">
      <w:pPr>
        <w:autoSpaceDE w:val="0"/>
        <w:autoSpaceDN w:val="0"/>
        <w:adjustRightInd w:val="0"/>
        <w:rPr>
          <w:rFonts w:ascii="Times New Roman" w:hAnsi="Times New Roman"/>
          <w:color w:val="000000"/>
          <w:sz w:val="24"/>
          <w:szCs w:val="24"/>
        </w:rPr>
      </w:pPr>
    </w:p>
    <w:p w14:paraId="26B062F5" w14:textId="77777777" w:rsidR="003D2598" w:rsidRPr="009550B3" w:rsidRDefault="00055EA7" w:rsidP="003D2598">
      <w:pPr>
        <w:autoSpaceDE w:val="0"/>
        <w:autoSpaceDN w:val="0"/>
        <w:adjustRightInd w:val="0"/>
        <w:rPr>
          <w:rFonts w:ascii="Times New Roman" w:hAnsi="Times New Roman"/>
          <w:i/>
          <w:color w:val="000000"/>
          <w:sz w:val="24"/>
          <w:szCs w:val="24"/>
        </w:rPr>
      </w:pPr>
      <w:r w:rsidRPr="009550B3">
        <w:rPr>
          <w:rFonts w:ascii="Times New Roman" w:hAnsi="Times New Roman"/>
          <w:i/>
          <w:color w:val="000000"/>
          <w:sz w:val="24"/>
          <w:szCs w:val="24"/>
        </w:rPr>
        <w:t>Instructions:  In place of these instructions</w:t>
      </w:r>
      <w:r w:rsidR="00A06C53" w:rsidRPr="009550B3">
        <w:rPr>
          <w:rFonts w:ascii="Times New Roman" w:hAnsi="Times New Roman"/>
          <w:i/>
          <w:color w:val="000000"/>
          <w:sz w:val="24"/>
          <w:szCs w:val="24"/>
        </w:rPr>
        <w:t xml:space="preserve">, please describe how the Company’s </w:t>
      </w:r>
      <w:r w:rsidR="003D2598" w:rsidRPr="009550B3">
        <w:rPr>
          <w:rFonts w:ascii="Times New Roman" w:hAnsi="Times New Roman"/>
          <w:i/>
          <w:color w:val="000000"/>
          <w:sz w:val="24"/>
          <w:szCs w:val="24"/>
        </w:rPr>
        <w:t>information system</w:t>
      </w:r>
      <w:r w:rsidR="009550B3">
        <w:rPr>
          <w:rFonts w:ascii="Times New Roman" w:hAnsi="Times New Roman"/>
          <w:i/>
          <w:color w:val="000000"/>
          <w:sz w:val="24"/>
          <w:szCs w:val="24"/>
        </w:rPr>
        <w:t xml:space="preserve"> will</w:t>
      </w:r>
      <w:r w:rsidR="003D2598" w:rsidRPr="009550B3">
        <w:rPr>
          <w:rFonts w:ascii="Times New Roman" w:hAnsi="Times New Roman"/>
          <w:i/>
          <w:color w:val="000000"/>
          <w:sz w:val="24"/>
          <w:szCs w:val="24"/>
        </w:rPr>
        <w:t xml:space="preserve"> separate user functionality (including user interface services) from information system management functionality.</w:t>
      </w:r>
      <w:r w:rsidR="009550B3" w:rsidRPr="009550B3">
        <w:rPr>
          <w:rFonts w:ascii="Times New Roman" w:hAnsi="Times New Roman"/>
          <w:i/>
          <w:color w:val="000000"/>
          <w:sz w:val="24"/>
          <w:szCs w:val="24"/>
        </w:rPr>
        <w:t xml:space="preserve">  </w:t>
      </w:r>
      <w:r w:rsidR="005D63FB" w:rsidRPr="009550B3">
        <w:rPr>
          <w:rFonts w:ascii="Times New Roman" w:hAnsi="Times New Roman"/>
          <w:i/>
          <w:color w:val="000000"/>
          <w:sz w:val="24"/>
          <w:szCs w:val="24"/>
        </w:rPr>
        <w:t>You may describe, for example, how the Company</w:t>
      </w:r>
      <w:r w:rsidR="009550B3">
        <w:rPr>
          <w:rFonts w:ascii="Times New Roman" w:hAnsi="Times New Roman"/>
          <w:i/>
          <w:color w:val="000000"/>
          <w:sz w:val="24"/>
          <w:szCs w:val="24"/>
        </w:rPr>
        <w:t xml:space="preserve">’s </w:t>
      </w:r>
      <w:r w:rsidR="003D2598" w:rsidRPr="009550B3">
        <w:rPr>
          <w:rFonts w:ascii="Times New Roman" w:hAnsi="Times New Roman"/>
          <w:i/>
          <w:color w:val="000000"/>
          <w:sz w:val="24"/>
          <w:szCs w:val="24"/>
        </w:rPr>
        <w:t>information system</w:t>
      </w:r>
      <w:r w:rsidR="009550B3">
        <w:rPr>
          <w:rFonts w:ascii="Times New Roman" w:hAnsi="Times New Roman"/>
          <w:i/>
          <w:color w:val="000000"/>
          <w:sz w:val="24"/>
          <w:szCs w:val="24"/>
        </w:rPr>
        <w:t xml:space="preserve"> will</w:t>
      </w:r>
      <w:r w:rsidR="003D2598" w:rsidRPr="009550B3">
        <w:rPr>
          <w:rFonts w:ascii="Times New Roman" w:hAnsi="Times New Roman"/>
          <w:i/>
          <w:color w:val="000000"/>
          <w:sz w:val="24"/>
          <w:szCs w:val="24"/>
        </w:rPr>
        <w:t xml:space="preserve"> physically or logically separate user interface services (e.g., public web pages) from information storage and management services (e.g., database management). </w:t>
      </w:r>
      <w:r w:rsidR="009550B3">
        <w:rPr>
          <w:rFonts w:ascii="Times New Roman" w:hAnsi="Times New Roman"/>
          <w:i/>
          <w:color w:val="000000"/>
          <w:sz w:val="24"/>
          <w:szCs w:val="24"/>
        </w:rPr>
        <w:t xml:space="preserve">Note:  </w:t>
      </w:r>
      <w:r w:rsidR="003D2598" w:rsidRPr="009550B3">
        <w:rPr>
          <w:rFonts w:ascii="Times New Roman" w:hAnsi="Times New Roman"/>
          <w:i/>
          <w:color w:val="000000"/>
          <w:sz w:val="24"/>
          <w:szCs w:val="24"/>
        </w:rPr>
        <w:t xml:space="preserve">Separation may be accomplished through the use of different computers, different central </w:t>
      </w:r>
      <w:r w:rsidR="003D2598" w:rsidRPr="009550B3">
        <w:rPr>
          <w:rFonts w:ascii="Times New Roman" w:hAnsi="Times New Roman"/>
          <w:i/>
          <w:color w:val="000000"/>
          <w:sz w:val="24"/>
          <w:szCs w:val="24"/>
        </w:rPr>
        <w:lastRenderedPageBreak/>
        <w:t xml:space="preserve">processing units, different instances of the operating system, different network addresses, combinations of these methods, or other methods as appropriate. </w:t>
      </w:r>
    </w:p>
    <w:p w14:paraId="26B062F6" w14:textId="77777777" w:rsidR="003D2598" w:rsidRPr="00F00E0E" w:rsidRDefault="006E548F" w:rsidP="00A06C53">
      <w:pPr>
        <w:pStyle w:val="Heading2"/>
      </w:pPr>
      <w:bookmarkStart w:id="147" w:name="_Toc243448127"/>
      <w:bookmarkStart w:id="148" w:name="_Toc244056704"/>
      <w:r w:rsidRPr="00F00E0E">
        <w:t xml:space="preserve">13.1 </w:t>
      </w:r>
      <w:r w:rsidR="003D2598" w:rsidRPr="00F00E0E">
        <w:t>INFORMATION REMNANCE</w:t>
      </w:r>
      <w:bookmarkEnd w:id="147"/>
      <w:bookmarkEnd w:id="148"/>
      <w:r w:rsidR="003D2598" w:rsidRPr="00F00E0E">
        <w:t xml:space="preserve"> </w:t>
      </w:r>
    </w:p>
    <w:p w14:paraId="26B062F7" w14:textId="77777777" w:rsidR="00863D59" w:rsidRPr="00F00E0E" w:rsidRDefault="00863D59" w:rsidP="003D2598">
      <w:pPr>
        <w:autoSpaceDE w:val="0"/>
        <w:autoSpaceDN w:val="0"/>
        <w:adjustRightInd w:val="0"/>
        <w:rPr>
          <w:rFonts w:ascii="Times New Roman" w:hAnsi="Times New Roman"/>
          <w:color w:val="000000"/>
          <w:sz w:val="24"/>
          <w:szCs w:val="24"/>
        </w:rPr>
      </w:pPr>
    </w:p>
    <w:p w14:paraId="26B062F8" w14:textId="77777777" w:rsidR="00A07D19" w:rsidRPr="009550B3" w:rsidRDefault="00055EA7" w:rsidP="00A07D19">
      <w:pPr>
        <w:autoSpaceDE w:val="0"/>
        <w:autoSpaceDN w:val="0"/>
        <w:adjustRightInd w:val="0"/>
        <w:rPr>
          <w:rFonts w:ascii="Times New Roman" w:hAnsi="Times New Roman"/>
          <w:i/>
          <w:color w:val="000000"/>
          <w:sz w:val="24"/>
          <w:szCs w:val="24"/>
        </w:rPr>
      </w:pPr>
      <w:r w:rsidRPr="009550B3">
        <w:rPr>
          <w:rFonts w:ascii="Times New Roman" w:hAnsi="Times New Roman"/>
          <w:i/>
          <w:color w:val="000000"/>
          <w:sz w:val="24"/>
          <w:szCs w:val="24"/>
        </w:rPr>
        <w:t>Instructions:  In place of these instructions</w:t>
      </w:r>
      <w:r w:rsidR="00A06C53" w:rsidRPr="009550B3">
        <w:rPr>
          <w:rFonts w:ascii="Times New Roman" w:hAnsi="Times New Roman"/>
          <w:i/>
          <w:color w:val="000000"/>
          <w:sz w:val="24"/>
          <w:szCs w:val="24"/>
        </w:rPr>
        <w:t xml:space="preserve">, please describe how the Company’s </w:t>
      </w:r>
      <w:r w:rsidR="003D2598" w:rsidRPr="009550B3">
        <w:rPr>
          <w:rFonts w:ascii="Times New Roman" w:hAnsi="Times New Roman"/>
          <w:i/>
          <w:color w:val="000000"/>
          <w:sz w:val="24"/>
          <w:szCs w:val="24"/>
        </w:rPr>
        <w:t>information system</w:t>
      </w:r>
      <w:r w:rsidR="009550B3" w:rsidRPr="009550B3">
        <w:rPr>
          <w:rFonts w:ascii="Times New Roman" w:hAnsi="Times New Roman"/>
          <w:i/>
          <w:color w:val="000000"/>
          <w:sz w:val="24"/>
          <w:szCs w:val="24"/>
        </w:rPr>
        <w:t xml:space="preserve"> will</w:t>
      </w:r>
      <w:r w:rsidR="003D2598" w:rsidRPr="009550B3">
        <w:rPr>
          <w:rFonts w:ascii="Times New Roman" w:hAnsi="Times New Roman"/>
          <w:i/>
          <w:color w:val="000000"/>
          <w:sz w:val="24"/>
          <w:szCs w:val="24"/>
        </w:rPr>
        <w:t xml:space="preserve"> prevent unauthorized and unintended information transfer via shared system resources.</w:t>
      </w:r>
      <w:r w:rsidR="009550B3" w:rsidRPr="009550B3">
        <w:rPr>
          <w:rFonts w:ascii="Times New Roman" w:hAnsi="Times New Roman"/>
          <w:i/>
          <w:color w:val="000000"/>
          <w:sz w:val="24"/>
          <w:szCs w:val="24"/>
        </w:rPr>
        <w:t xml:space="preserve">  </w:t>
      </w:r>
      <w:r w:rsidR="005D63FB" w:rsidRPr="009550B3">
        <w:rPr>
          <w:rFonts w:ascii="Times New Roman" w:hAnsi="Times New Roman"/>
          <w:i/>
          <w:color w:val="000000"/>
          <w:sz w:val="24"/>
          <w:szCs w:val="24"/>
        </w:rPr>
        <w:t>You may describe, for example, how the Company</w:t>
      </w:r>
      <w:r w:rsidR="009550B3" w:rsidRPr="009550B3">
        <w:rPr>
          <w:rFonts w:ascii="Times New Roman" w:hAnsi="Times New Roman"/>
          <w:i/>
          <w:color w:val="000000"/>
          <w:sz w:val="24"/>
          <w:szCs w:val="24"/>
        </w:rPr>
        <w:t xml:space="preserve"> will c</w:t>
      </w:r>
      <w:r w:rsidR="003D2598" w:rsidRPr="009550B3">
        <w:rPr>
          <w:rFonts w:ascii="Times New Roman" w:hAnsi="Times New Roman"/>
          <w:i/>
          <w:color w:val="000000"/>
          <w:sz w:val="24"/>
          <w:szCs w:val="24"/>
        </w:rPr>
        <w:t xml:space="preserve">ontrol information system </w:t>
      </w:r>
      <w:proofErr w:type="spellStart"/>
      <w:r w:rsidR="003D2598" w:rsidRPr="009550B3">
        <w:rPr>
          <w:rFonts w:ascii="Times New Roman" w:hAnsi="Times New Roman"/>
          <w:i/>
          <w:color w:val="000000"/>
          <w:sz w:val="24"/>
          <w:szCs w:val="24"/>
        </w:rPr>
        <w:t>remnance</w:t>
      </w:r>
      <w:proofErr w:type="spellEnd"/>
      <w:r w:rsidR="003D2598" w:rsidRPr="009550B3">
        <w:rPr>
          <w:rFonts w:ascii="Times New Roman" w:hAnsi="Times New Roman"/>
          <w:i/>
          <w:color w:val="000000"/>
          <w:sz w:val="24"/>
          <w:szCs w:val="24"/>
        </w:rPr>
        <w:t xml:space="preserve">, sometimes referred to as object reuse, or data </w:t>
      </w:r>
      <w:proofErr w:type="spellStart"/>
      <w:r w:rsidR="003D2598" w:rsidRPr="009550B3">
        <w:rPr>
          <w:rFonts w:ascii="Times New Roman" w:hAnsi="Times New Roman"/>
          <w:i/>
          <w:color w:val="000000"/>
          <w:sz w:val="24"/>
          <w:szCs w:val="24"/>
        </w:rPr>
        <w:t>remnance</w:t>
      </w:r>
      <w:proofErr w:type="spellEnd"/>
      <w:r w:rsidR="003D2598" w:rsidRPr="009550B3">
        <w:rPr>
          <w:rFonts w:ascii="Times New Roman" w:hAnsi="Times New Roman"/>
          <w:i/>
          <w:color w:val="000000"/>
          <w:sz w:val="24"/>
          <w:szCs w:val="24"/>
        </w:rPr>
        <w:t xml:space="preserve">, </w:t>
      </w:r>
      <w:r w:rsidR="009550B3" w:rsidRPr="009550B3">
        <w:rPr>
          <w:rFonts w:ascii="Times New Roman" w:hAnsi="Times New Roman"/>
          <w:i/>
          <w:color w:val="000000"/>
          <w:sz w:val="24"/>
          <w:szCs w:val="24"/>
        </w:rPr>
        <w:t xml:space="preserve">in order to </w:t>
      </w:r>
      <w:r w:rsidR="003D2598" w:rsidRPr="009550B3">
        <w:rPr>
          <w:rFonts w:ascii="Times New Roman" w:hAnsi="Times New Roman"/>
          <w:i/>
          <w:color w:val="000000"/>
          <w:sz w:val="24"/>
          <w:szCs w:val="24"/>
        </w:rPr>
        <w:t xml:space="preserve">prevent information, including encrypted representations of information, produced by the actions of a prior user/role (or the actions of a process acting on behalf of a prior user/role) from being available to any current user/role (or current process) that obtains access to a shared system resource (e.g., registers, main memory, secondary storage) after that resource has been released back to the information system. </w:t>
      </w:r>
    </w:p>
    <w:p w14:paraId="26B062F9" w14:textId="77777777" w:rsidR="003D2598" w:rsidRPr="00F00E0E" w:rsidRDefault="006E548F" w:rsidP="00A06C53">
      <w:pPr>
        <w:pStyle w:val="Heading2"/>
      </w:pPr>
      <w:bookmarkStart w:id="149" w:name="_Toc243448128"/>
      <w:bookmarkStart w:id="150" w:name="_Toc244056705"/>
      <w:r w:rsidRPr="00F00E0E">
        <w:t xml:space="preserve">13.2 </w:t>
      </w:r>
      <w:r w:rsidR="003D2598" w:rsidRPr="00F00E0E">
        <w:t>DENIAL OF SERVICE PROTECTION</w:t>
      </w:r>
      <w:bookmarkEnd w:id="149"/>
      <w:bookmarkEnd w:id="150"/>
      <w:r w:rsidR="003D2598" w:rsidRPr="00F00E0E">
        <w:t xml:space="preserve"> </w:t>
      </w:r>
    </w:p>
    <w:p w14:paraId="26B062FA" w14:textId="77777777" w:rsidR="00863D59" w:rsidRPr="00F00E0E" w:rsidRDefault="00863D59" w:rsidP="003D2598">
      <w:pPr>
        <w:autoSpaceDE w:val="0"/>
        <w:autoSpaceDN w:val="0"/>
        <w:adjustRightInd w:val="0"/>
        <w:rPr>
          <w:rFonts w:ascii="Times New Roman" w:hAnsi="Times New Roman"/>
          <w:color w:val="000000"/>
          <w:sz w:val="24"/>
          <w:szCs w:val="24"/>
        </w:rPr>
      </w:pPr>
    </w:p>
    <w:p w14:paraId="26B062FB" w14:textId="77777777" w:rsidR="00CB6B9B" w:rsidRPr="00CB6B9B" w:rsidRDefault="00055EA7" w:rsidP="003D2598">
      <w:pPr>
        <w:autoSpaceDE w:val="0"/>
        <w:autoSpaceDN w:val="0"/>
        <w:adjustRightInd w:val="0"/>
        <w:rPr>
          <w:rFonts w:ascii="Times New Roman" w:hAnsi="Times New Roman"/>
          <w:i/>
          <w:color w:val="000000"/>
          <w:sz w:val="24"/>
          <w:szCs w:val="24"/>
        </w:rPr>
      </w:pPr>
      <w:r w:rsidRPr="00CB6B9B">
        <w:rPr>
          <w:rFonts w:ascii="Times New Roman" w:hAnsi="Times New Roman"/>
          <w:i/>
          <w:color w:val="000000"/>
          <w:sz w:val="24"/>
          <w:szCs w:val="24"/>
        </w:rPr>
        <w:t>Instructions:  In place of these instructions</w:t>
      </w:r>
      <w:r w:rsidR="00A06C53" w:rsidRPr="00CB6B9B">
        <w:rPr>
          <w:rFonts w:ascii="Times New Roman" w:hAnsi="Times New Roman"/>
          <w:i/>
          <w:color w:val="000000"/>
          <w:sz w:val="24"/>
          <w:szCs w:val="24"/>
        </w:rPr>
        <w:t xml:space="preserve">, please describe how the Company’s </w:t>
      </w:r>
      <w:r w:rsidR="003D2598" w:rsidRPr="00CB6B9B">
        <w:rPr>
          <w:rFonts w:ascii="Times New Roman" w:hAnsi="Times New Roman"/>
          <w:i/>
          <w:color w:val="000000"/>
          <w:sz w:val="24"/>
          <w:szCs w:val="24"/>
        </w:rPr>
        <w:t xml:space="preserve">information system </w:t>
      </w:r>
      <w:r w:rsidR="00CB6B9B" w:rsidRPr="00CB6B9B">
        <w:rPr>
          <w:rFonts w:ascii="Times New Roman" w:hAnsi="Times New Roman"/>
          <w:i/>
          <w:color w:val="000000"/>
          <w:sz w:val="24"/>
          <w:szCs w:val="24"/>
        </w:rPr>
        <w:t xml:space="preserve">will </w:t>
      </w:r>
      <w:r w:rsidR="003D2598" w:rsidRPr="00CB6B9B">
        <w:rPr>
          <w:rFonts w:ascii="Times New Roman" w:hAnsi="Times New Roman"/>
          <w:i/>
          <w:color w:val="000000"/>
          <w:sz w:val="24"/>
          <w:szCs w:val="24"/>
        </w:rPr>
        <w:t>protect against or limits the effects of the following types of denial of service attacks: [</w:t>
      </w:r>
      <w:r w:rsidR="00CB6B9B" w:rsidRPr="00CB6B9B">
        <w:rPr>
          <w:rFonts w:ascii="Times New Roman" w:hAnsi="Times New Roman"/>
          <w:i/>
          <w:iCs/>
          <w:color w:val="000000"/>
          <w:sz w:val="24"/>
          <w:szCs w:val="24"/>
        </w:rPr>
        <w:t>please</w:t>
      </w:r>
      <w:r w:rsidR="003D2598" w:rsidRPr="00CB6B9B">
        <w:rPr>
          <w:rFonts w:ascii="Times New Roman" w:hAnsi="Times New Roman"/>
          <w:i/>
          <w:iCs/>
          <w:color w:val="000000"/>
          <w:sz w:val="24"/>
          <w:szCs w:val="24"/>
        </w:rPr>
        <w:t xml:space="preserve"> list types of denial of service attacks or reference to source for current list</w:t>
      </w:r>
      <w:r w:rsidR="003D2598" w:rsidRPr="00CB6B9B">
        <w:rPr>
          <w:rFonts w:ascii="Times New Roman" w:hAnsi="Times New Roman"/>
          <w:i/>
          <w:color w:val="000000"/>
          <w:sz w:val="24"/>
          <w:szCs w:val="24"/>
        </w:rPr>
        <w:t>].</w:t>
      </w:r>
      <w:r w:rsidR="00DB42F8" w:rsidRPr="00CB6B9B">
        <w:rPr>
          <w:rFonts w:ascii="Times New Roman" w:hAnsi="Times New Roman"/>
          <w:i/>
          <w:color w:val="000000"/>
          <w:sz w:val="24"/>
          <w:szCs w:val="24"/>
        </w:rPr>
        <w:t xml:space="preserve">  </w:t>
      </w:r>
      <w:r w:rsidR="005D63FB" w:rsidRPr="00CB6B9B">
        <w:rPr>
          <w:rFonts w:ascii="Times New Roman" w:hAnsi="Times New Roman"/>
          <w:i/>
          <w:color w:val="000000"/>
          <w:sz w:val="24"/>
          <w:szCs w:val="24"/>
        </w:rPr>
        <w:t xml:space="preserve">You may </w:t>
      </w:r>
      <w:r w:rsidR="00CB6B9B">
        <w:rPr>
          <w:rFonts w:ascii="Times New Roman" w:hAnsi="Times New Roman"/>
          <w:i/>
          <w:color w:val="000000"/>
          <w:sz w:val="24"/>
          <w:szCs w:val="24"/>
        </w:rPr>
        <w:t xml:space="preserve">also </w:t>
      </w:r>
      <w:r w:rsidR="005D63FB" w:rsidRPr="00CB6B9B">
        <w:rPr>
          <w:rFonts w:ascii="Times New Roman" w:hAnsi="Times New Roman"/>
          <w:i/>
          <w:color w:val="000000"/>
          <w:sz w:val="24"/>
          <w:szCs w:val="24"/>
        </w:rPr>
        <w:t xml:space="preserve">describe, for example, </w:t>
      </w:r>
      <w:r w:rsidR="00CB6B9B" w:rsidRPr="00CB6B9B">
        <w:rPr>
          <w:rFonts w:ascii="Times New Roman" w:hAnsi="Times New Roman"/>
          <w:i/>
          <w:color w:val="000000"/>
          <w:sz w:val="24"/>
          <w:szCs w:val="24"/>
        </w:rPr>
        <w:t>the following:</w:t>
      </w:r>
    </w:p>
    <w:p w14:paraId="26B062FC" w14:textId="77777777" w:rsidR="00CB6B9B" w:rsidRPr="00CB6B9B" w:rsidRDefault="00CB6B9B" w:rsidP="003D2598">
      <w:pPr>
        <w:autoSpaceDE w:val="0"/>
        <w:autoSpaceDN w:val="0"/>
        <w:adjustRightInd w:val="0"/>
        <w:rPr>
          <w:rFonts w:ascii="Times New Roman" w:hAnsi="Times New Roman"/>
          <w:i/>
          <w:color w:val="000000"/>
          <w:sz w:val="24"/>
          <w:szCs w:val="24"/>
        </w:rPr>
      </w:pPr>
    </w:p>
    <w:p w14:paraId="26B062FD" w14:textId="77777777" w:rsidR="00CB6B9B" w:rsidRPr="00CB6B9B" w:rsidRDefault="00CB6B9B" w:rsidP="00CB6B9B">
      <w:pPr>
        <w:numPr>
          <w:ilvl w:val="0"/>
          <w:numId w:val="26"/>
        </w:numPr>
        <w:autoSpaceDE w:val="0"/>
        <w:autoSpaceDN w:val="0"/>
        <w:adjustRightInd w:val="0"/>
        <w:rPr>
          <w:rFonts w:ascii="Times New Roman" w:hAnsi="Times New Roman"/>
          <w:i/>
          <w:color w:val="000000"/>
          <w:sz w:val="24"/>
          <w:szCs w:val="24"/>
        </w:rPr>
      </w:pPr>
      <w:r w:rsidRPr="00CB6B9B">
        <w:rPr>
          <w:rFonts w:ascii="Times New Roman" w:hAnsi="Times New Roman"/>
          <w:i/>
          <w:color w:val="000000"/>
          <w:sz w:val="24"/>
          <w:szCs w:val="24"/>
        </w:rPr>
        <w:t>H</w:t>
      </w:r>
      <w:r w:rsidR="005D63FB" w:rsidRPr="00CB6B9B">
        <w:rPr>
          <w:rFonts w:ascii="Times New Roman" w:hAnsi="Times New Roman"/>
          <w:i/>
          <w:color w:val="000000"/>
          <w:sz w:val="24"/>
          <w:szCs w:val="24"/>
        </w:rPr>
        <w:t xml:space="preserve">ow </w:t>
      </w:r>
      <w:r w:rsidRPr="00CB6B9B">
        <w:rPr>
          <w:rFonts w:ascii="Times New Roman" w:hAnsi="Times New Roman"/>
          <w:i/>
          <w:color w:val="000000"/>
          <w:sz w:val="24"/>
          <w:szCs w:val="24"/>
        </w:rPr>
        <w:t>the Company will use a</w:t>
      </w:r>
      <w:r w:rsidR="003D2598" w:rsidRPr="00CB6B9B">
        <w:rPr>
          <w:rFonts w:ascii="Times New Roman" w:hAnsi="Times New Roman"/>
          <w:i/>
          <w:color w:val="000000"/>
          <w:sz w:val="24"/>
          <w:szCs w:val="24"/>
        </w:rPr>
        <w:t xml:space="preserve"> variety of technologies to limit, or in some cases, eliminate the effects of denial of service attacks. </w:t>
      </w:r>
      <w:r w:rsidRPr="00CB6B9B">
        <w:rPr>
          <w:rFonts w:ascii="Times New Roman" w:hAnsi="Times New Roman"/>
          <w:i/>
          <w:color w:val="000000"/>
          <w:sz w:val="24"/>
          <w:szCs w:val="24"/>
        </w:rPr>
        <w:t xml:space="preserve">  </w:t>
      </w:r>
    </w:p>
    <w:p w14:paraId="26B062FE" w14:textId="77777777" w:rsidR="00CB6B9B" w:rsidRPr="00CB6B9B" w:rsidRDefault="00CB6B9B" w:rsidP="00CB6B9B">
      <w:pPr>
        <w:autoSpaceDE w:val="0"/>
        <w:autoSpaceDN w:val="0"/>
        <w:adjustRightInd w:val="0"/>
        <w:ind w:left="360"/>
        <w:rPr>
          <w:rFonts w:ascii="Times New Roman" w:hAnsi="Times New Roman"/>
          <w:i/>
          <w:color w:val="000000"/>
          <w:sz w:val="24"/>
          <w:szCs w:val="24"/>
        </w:rPr>
      </w:pPr>
    </w:p>
    <w:p w14:paraId="26B062FF" w14:textId="77777777" w:rsidR="00CB6B9B" w:rsidRPr="00CB6B9B" w:rsidRDefault="00CB6B9B" w:rsidP="00CB6B9B">
      <w:pPr>
        <w:numPr>
          <w:ilvl w:val="0"/>
          <w:numId w:val="26"/>
        </w:numPr>
        <w:autoSpaceDE w:val="0"/>
        <w:autoSpaceDN w:val="0"/>
        <w:adjustRightInd w:val="0"/>
        <w:rPr>
          <w:rFonts w:ascii="Times New Roman" w:hAnsi="Times New Roman"/>
          <w:i/>
          <w:color w:val="000000"/>
          <w:sz w:val="24"/>
          <w:szCs w:val="24"/>
        </w:rPr>
      </w:pPr>
      <w:r w:rsidRPr="00CB6B9B">
        <w:rPr>
          <w:rFonts w:ascii="Times New Roman" w:hAnsi="Times New Roman"/>
          <w:i/>
          <w:color w:val="000000"/>
          <w:sz w:val="24"/>
          <w:szCs w:val="24"/>
        </w:rPr>
        <w:t xml:space="preserve">How the Company will use </w:t>
      </w:r>
      <w:r w:rsidR="003D2598" w:rsidRPr="00CB6B9B">
        <w:rPr>
          <w:rFonts w:ascii="Times New Roman" w:hAnsi="Times New Roman"/>
          <w:i/>
          <w:color w:val="000000"/>
          <w:sz w:val="24"/>
          <w:szCs w:val="24"/>
        </w:rPr>
        <w:t xml:space="preserve">boundary protection devices </w:t>
      </w:r>
      <w:r w:rsidRPr="00CB6B9B">
        <w:rPr>
          <w:rFonts w:ascii="Times New Roman" w:hAnsi="Times New Roman"/>
          <w:i/>
          <w:color w:val="000000"/>
          <w:sz w:val="24"/>
          <w:szCs w:val="24"/>
        </w:rPr>
        <w:t xml:space="preserve">to </w:t>
      </w:r>
      <w:r w:rsidR="003D2598" w:rsidRPr="00CB6B9B">
        <w:rPr>
          <w:rFonts w:ascii="Times New Roman" w:hAnsi="Times New Roman"/>
          <w:i/>
          <w:color w:val="000000"/>
          <w:sz w:val="24"/>
          <w:szCs w:val="24"/>
        </w:rPr>
        <w:t xml:space="preserve">filter certain types of packets to protect devices on </w:t>
      </w:r>
      <w:r w:rsidRPr="00CB6B9B">
        <w:rPr>
          <w:rFonts w:ascii="Times New Roman" w:hAnsi="Times New Roman"/>
          <w:i/>
          <w:color w:val="000000"/>
          <w:sz w:val="24"/>
          <w:szCs w:val="24"/>
        </w:rPr>
        <w:t xml:space="preserve">the Company’s </w:t>
      </w:r>
      <w:r w:rsidR="003D2598" w:rsidRPr="00CB6B9B">
        <w:rPr>
          <w:rFonts w:ascii="Times New Roman" w:hAnsi="Times New Roman"/>
          <w:i/>
          <w:color w:val="000000"/>
          <w:sz w:val="24"/>
          <w:szCs w:val="24"/>
        </w:rPr>
        <w:t xml:space="preserve">internal network from being directly affected by denial of service attacks. </w:t>
      </w:r>
      <w:r w:rsidRPr="00CB6B9B">
        <w:rPr>
          <w:rFonts w:ascii="Times New Roman" w:hAnsi="Times New Roman"/>
          <w:i/>
          <w:color w:val="000000"/>
          <w:sz w:val="24"/>
          <w:szCs w:val="24"/>
        </w:rPr>
        <w:t xml:space="preserve">  </w:t>
      </w:r>
    </w:p>
    <w:p w14:paraId="26B06300" w14:textId="77777777" w:rsidR="00CB6B9B" w:rsidRPr="00CB6B9B" w:rsidRDefault="00CB6B9B" w:rsidP="00CB6B9B">
      <w:pPr>
        <w:autoSpaceDE w:val="0"/>
        <w:autoSpaceDN w:val="0"/>
        <w:adjustRightInd w:val="0"/>
        <w:ind w:left="360"/>
        <w:rPr>
          <w:rFonts w:ascii="Times New Roman" w:hAnsi="Times New Roman"/>
          <w:i/>
          <w:color w:val="000000"/>
          <w:sz w:val="24"/>
          <w:szCs w:val="24"/>
        </w:rPr>
      </w:pPr>
    </w:p>
    <w:p w14:paraId="26B06301" w14:textId="77777777" w:rsidR="00B40F5C" w:rsidRPr="00CB6B9B" w:rsidRDefault="00CB6B9B" w:rsidP="00CB6B9B">
      <w:pPr>
        <w:numPr>
          <w:ilvl w:val="0"/>
          <w:numId w:val="26"/>
        </w:numPr>
        <w:autoSpaceDE w:val="0"/>
        <w:autoSpaceDN w:val="0"/>
        <w:adjustRightInd w:val="0"/>
        <w:rPr>
          <w:rFonts w:ascii="Times New Roman" w:hAnsi="Times New Roman"/>
          <w:i/>
          <w:color w:val="000000"/>
          <w:sz w:val="24"/>
          <w:szCs w:val="24"/>
        </w:rPr>
      </w:pPr>
      <w:r w:rsidRPr="00CB6B9B">
        <w:rPr>
          <w:rFonts w:ascii="Times New Roman" w:hAnsi="Times New Roman"/>
          <w:i/>
          <w:color w:val="000000"/>
          <w:sz w:val="24"/>
          <w:szCs w:val="24"/>
        </w:rPr>
        <w:t>How the Company’s i</w:t>
      </w:r>
      <w:r w:rsidR="003D2598" w:rsidRPr="00CB6B9B">
        <w:rPr>
          <w:rFonts w:ascii="Times New Roman" w:hAnsi="Times New Roman"/>
          <w:i/>
          <w:color w:val="000000"/>
          <w:sz w:val="24"/>
          <w:szCs w:val="24"/>
        </w:rPr>
        <w:t xml:space="preserve">nformation systems that are publicly accessible </w:t>
      </w:r>
      <w:r w:rsidRPr="00CB6B9B">
        <w:rPr>
          <w:rFonts w:ascii="Times New Roman" w:hAnsi="Times New Roman"/>
          <w:i/>
          <w:color w:val="000000"/>
          <w:sz w:val="24"/>
          <w:szCs w:val="24"/>
        </w:rPr>
        <w:t xml:space="preserve">will </w:t>
      </w:r>
      <w:r w:rsidR="003D2598" w:rsidRPr="00CB6B9B">
        <w:rPr>
          <w:rFonts w:ascii="Times New Roman" w:hAnsi="Times New Roman"/>
          <w:i/>
          <w:color w:val="000000"/>
          <w:sz w:val="24"/>
          <w:szCs w:val="24"/>
        </w:rPr>
        <w:t xml:space="preserve">be protected by employing increased capacity and bandwidth combined with service redundancy. </w:t>
      </w:r>
    </w:p>
    <w:p w14:paraId="26B06302" w14:textId="77777777" w:rsidR="003D2598" w:rsidRPr="00F00E0E" w:rsidRDefault="006E548F" w:rsidP="00A06C53">
      <w:pPr>
        <w:pStyle w:val="Heading2"/>
      </w:pPr>
      <w:bookmarkStart w:id="151" w:name="_Toc243448129"/>
      <w:bookmarkStart w:id="152" w:name="_Toc244056706"/>
      <w:r w:rsidRPr="00F00E0E">
        <w:t xml:space="preserve">13.3 </w:t>
      </w:r>
      <w:r w:rsidR="003D2598" w:rsidRPr="00F00E0E">
        <w:t>BOUNDARY PROTECTION</w:t>
      </w:r>
      <w:bookmarkEnd w:id="151"/>
      <w:bookmarkEnd w:id="152"/>
      <w:r w:rsidR="003D2598" w:rsidRPr="00F00E0E">
        <w:t xml:space="preserve"> </w:t>
      </w:r>
    </w:p>
    <w:p w14:paraId="26B06303" w14:textId="77777777" w:rsidR="00BA6DDC" w:rsidRPr="00F00E0E" w:rsidRDefault="00BA6DDC" w:rsidP="003D2598">
      <w:pPr>
        <w:autoSpaceDE w:val="0"/>
        <w:autoSpaceDN w:val="0"/>
        <w:adjustRightInd w:val="0"/>
        <w:rPr>
          <w:rFonts w:ascii="Times New Roman" w:hAnsi="Times New Roman"/>
          <w:color w:val="000000"/>
          <w:sz w:val="24"/>
          <w:szCs w:val="24"/>
        </w:rPr>
      </w:pPr>
    </w:p>
    <w:p w14:paraId="26B06304" w14:textId="77777777" w:rsidR="008807E2" w:rsidRPr="008807E2" w:rsidRDefault="00055EA7" w:rsidP="003D2598">
      <w:pPr>
        <w:autoSpaceDE w:val="0"/>
        <w:autoSpaceDN w:val="0"/>
        <w:adjustRightInd w:val="0"/>
        <w:rPr>
          <w:rFonts w:ascii="Times New Roman" w:hAnsi="Times New Roman"/>
          <w:i/>
          <w:color w:val="000000"/>
          <w:sz w:val="24"/>
          <w:szCs w:val="24"/>
        </w:rPr>
      </w:pPr>
      <w:r w:rsidRPr="008807E2">
        <w:rPr>
          <w:rFonts w:ascii="Times New Roman" w:hAnsi="Times New Roman"/>
          <w:i/>
          <w:color w:val="000000"/>
          <w:sz w:val="24"/>
          <w:szCs w:val="24"/>
        </w:rPr>
        <w:t>Instructions:  In place of these instructions</w:t>
      </w:r>
      <w:r w:rsidR="00A06C53" w:rsidRPr="008807E2">
        <w:rPr>
          <w:rFonts w:ascii="Times New Roman" w:hAnsi="Times New Roman"/>
          <w:i/>
          <w:color w:val="000000"/>
          <w:sz w:val="24"/>
          <w:szCs w:val="24"/>
        </w:rPr>
        <w:t xml:space="preserve">, please describe how the Company’s </w:t>
      </w:r>
      <w:r w:rsidR="003D2598" w:rsidRPr="008807E2">
        <w:rPr>
          <w:rFonts w:ascii="Times New Roman" w:hAnsi="Times New Roman"/>
          <w:i/>
          <w:color w:val="000000"/>
          <w:sz w:val="24"/>
          <w:szCs w:val="24"/>
        </w:rPr>
        <w:t xml:space="preserve">information system </w:t>
      </w:r>
      <w:r w:rsidR="008807E2">
        <w:rPr>
          <w:rFonts w:ascii="Times New Roman" w:hAnsi="Times New Roman"/>
          <w:i/>
          <w:color w:val="000000"/>
          <w:sz w:val="24"/>
          <w:szCs w:val="24"/>
        </w:rPr>
        <w:t xml:space="preserve">will </w:t>
      </w:r>
      <w:r w:rsidR="003D2598" w:rsidRPr="008807E2">
        <w:rPr>
          <w:rFonts w:ascii="Times New Roman" w:hAnsi="Times New Roman"/>
          <w:i/>
          <w:color w:val="000000"/>
          <w:sz w:val="24"/>
          <w:szCs w:val="24"/>
        </w:rPr>
        <w:t>monitor and control communications at the external boundary of the information system and at key internal boundaries within the system.</w:t>
      </w:r>
      <w:r w:rsidR="008807E2" w:rsidRPr="008807E2">
        <w:rPr>
          <w:rFonts w:ascii="Times New Roman" w:hAnsi="Times New Roman"/>
          <w:i/>
          <w:color w:val="000000"/>
          <w:sz w:val="24"/>
          <w:szCs w:val="24"/>
        </w:rPr>
        <w:t xml:space="preserve">  </w:t>
      </w:r>
      <w:r w:rsidR="005D63FB" w:rsidRPr="008807E2">
        <w:rPr>
          <w:rFonts w:ascii="Times New Roman" w:hAnsi="Times New Roman"/>
          <w:i/>
          <w:color w:val="000000"/>
          <w:sz w:val="24"/>
          <w:szCs w:val="24"/>
        </w:rPr>
        <w:t xml:space="preserve">You may describe, for example, </w:t>
      </w:r>
      <w:r w:rsidR="008807E2" w:rsidRPr="008807E2">
        <w:rPr>
          <w:rFonts w:ascii="Times New Roman" w:hAnsi="Times New Roman"/>
          <w:i/>
          <w:color w:val="000000"/>
          <w:sz w:val="24"/>
          <w:szCs w:val="24"/>
        </w:rPr>
        <w:t>the following:</w:t>
      </w:r>
    </w:p>
    <w:p w14:paraId="26B06305" w14:textId="77777777" w:rsidR="008807E2" w:rsidRPr="008807E2" w:rsidRDefault="008807E2" w:rsidP="003D2598">
      <w:pPr>
        <w:autoSpaceDE w:val="0"/>
        <w:autoSpaceDN w:val="0"/>
        <w:adjustRightInd w:val="0"/>
        <w:rPr>
          <w:rFonts w:ascii="Times New Roman" w:hAnsi="Times New Roman"/>
          <w:i/>
          <w:color w:val="000000"/>
          <w:sz w:val="24"/>
          <w:szCs w:val="24"/>
        </w:rPr>
      </w:pPr>
    </w:p>
    <w:p w14:paraId="26B06306" w14:textId="77777777" w:rsidR="00BC5159" w:rsidRDefault="008807E2" w:rsidP="008807E2">
      <w:pPr>
        <w:numPr>
          <w:ilvl w:val="0"/>
          <w:numId w:val="27"/>
        </w:numPr>
        <w:autoSpaceDE w:val="0"/>
        <w:autoSpaceDN w:val="0"/>
        <w:adjustRightInd w:val="0"/>
        <w:rPr>
          <w:rFonts w:ascii="Times New Roman" w:hAnsi="Times New Roman"/>
          <w:i/>
          <w:color w:val="000000"/>
          <w:sz w:val="24"/>
          <w:szCs w:val="24"/>
        </w:rPr>
      </w:pPr>
      <w:r w:rsidRPr="008807E2">
        <w:rPr>
          <w:rFonts w:ascii="Times New Roman" w:hAnsi="Times New Roman"/>
          <w:i/>
          <w:color w:val="000000"/>
          <w:sz w:val="24"/>
          <w:szCs w:val="24"/>
        </w:rPr>
        <w:t xml:space="preserve">How </w:t>
      </w:r>
      <w:r w:rsidR="005D63FB" w:rsidRPr="008807E2">
        <w:rPr>
          <w:rFonts w:ascii="Times New Roman" w:hAnsi="Times New Roman"/>
          <w:i/>
          <w:color w:val="000000"/>
          <w:sz w:val="24"/>
          <w:szCs w:val="24"/>
        </w:rPr>
        <w:t xml:space="preserve"> the Company</w:t>
      </w:r>
      <w:r w:rsidRPr="008807E2">
        <w:rPr>
          <w:rFonts w:ascii="Times New Roman" w:hAnsi="Times New Roman"/>
          <w:i/>
          <w:color w:val="000000"/>
          <w:sz w:val="24"/>
          <w:szCs w:val="24"/>
        </w:rPr>
        <w:t xml:space="preserve"> will </w:t>
      </w:r>
      <w:r w:rsidR="00BC5159">
        <w:rPr>
          <w:rFonts w:ascii="Times New Roman" w:hAnsi="Times New Roman"/>
          <w:i/>
          <w:color w:val="000000"/>
          <w:sz w:val="24"/>
          <w:szCs w:val="24"/>
        </w:rPr>
        <w:t>use</w:t>
      </w:r>
      <w:r w:rsidRPr="008807E2">
        <w:rPr>
          <w:rFonts w:ascii="Times New Roman" w:hAnsi="Times New Roman"/>
          <w:i/>
          <w:color w:val="000000"/>
          <w:sz w:val="24"/>
          <w:szCs w:val="24"/>
        </w:rPr>
        <w:t xml:space="preserve"> </w:t>
      </w:r>
      <w:r w:rsidR="003D2598" w:rsidRPr="008807E2">
        <w:rPr>
          <w:rFonts w:ascii="Times New Roman" w:hAnsi="Times New Roman"/>
          <w:i/>
          <w:color w:val="000000"/>
          <w:sz w:val="24"/>
          <w:szCs w:val="24"/>
        </w:rPr>
        <w:t>connections to the Internet, or other external networks or information systems,</w:t>
      </w:r>
      <w:r>
        <w:rPr>
          <w:rFonts w:ascii="Times New Roman" w:hAnsi="Times New Roman"/>
          <w:i/>
          <w:color w:val="000000"/>
          <w:sz w:val="24"/>
          <w:szCs w:val="24"/>
        </w:rPr>
        <w:t xml:space="preserve"> that </w:t>
      </w:r>
      <w:r w:rsidR="003D2598" w:rsidRPr="008807E2">
        <w:rPr>
          <w:rFonts w:ascii="Times New Roman" w:hAnsi="Times New Roman"/>
          <w:i/>
          <w:color w:val="000000"/>
          <w:sz w:val="24"/>
          <w:szCs w:val="24"/>
        </w:rPr>
        <w:t xml:space="preserve">occur through managed interfaces consisting of appropriate boundary protection devices (e.g., proxies, gateways, routers, firewalls, guards, encrypted tunnels) arranged in an effective architecture (e.g., routers protecting firewalls and application gateways residing on a protected subnetwork commonly referred to as a demilitarized zone or DMZ). </w:t>
      </w:r>
    </w:p>
    <w:p w14:paraId="26B06307" w14:textId="77777777" w:rsidR="00BC5159" w:rsidRDefault="00BC5159" w:rsidP="00BC5159">
      <w:pPr>
        <w:autoSpaceDE w:val="0"/>
        <w:autoSpaceDN w:val="0"/>
        <w:adjustRightInd w:val="0"/>
        <w:rPr>
          <w:rFonts w:ascii="Times New Roman" w:hAnsi="Times New Roman"/>
          <w:i/>
          <w:color w:val="000000"/>
          <w:sz w:val="24"/>
          <w:szCs w:val="24"/>
        </w:rPr>
      </w:pPr>
    </w:p>
    <w:p w14:paraId="26B06308" w14:textId="77777777" w:rsidR="008807E2" w:rsidRPr="008807E2" w:rsidRDefault="00BC5159" w:rsidP="008807E2">
      <w:pPr>
        <w:numPr>
          <w:ilvl w:val="0"/>
          <w:numId w:val="27"/>
        </w:num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lastRenderedPageBreak/>
        <w:t>How the Company will use i</w:t>
      </w:r>
      <w:r w:rsidR="003D2598" w:rsidRPr="008807E2">
        <w:rPr>
          <w:rFonts w:ascii="Times New Roman" w:hAnsi="Times New Roman"/>
          <w:i/>
          <w:color w:val="000000"/>
          <w:sz w:val="24"/>
          <w:szCs w:val="24"/>
        </w:rPr>
        <w:t>nformation system boundary protections at any designated alternate processing sites provide the same levels of protection as that of the primary site.</w:t>
      </w:r>
    </w:p>
    <w:p w14:paraId="26B06309" w14:textId="77777777" w:rsidR="008807E2" w:rsidRPr="008807E2" w:rsidRDefault="008807E2" w:rsidP="008807E2">
      <w:pPr>
        <w:autoSpaceDE w:val="0"/>
        <w:autoSpaceDN w:val="0"/>
        <w:adjustRightInd w:val="0"/>
        <w:rPr>
          <w:rFonts w:ascii="Times New Roman" w:hAnsi="Times New Roman"/>
          <w:i/>
          <w:color w:val="000000"/>
          <w:sz w:val="24"/>
          <w:szCs w:val="24"/>
        </w:rPr>
      </w:pPr>
    </w:p>
    <w:p w14:paraId="26B0630A" w14:textId="77777777" w:rsidR="008807E2" w:rsidRPr="008807E2" w:rsidRDefault="008807E2" w:rsidP="008807E2">
      <w:pPr>
        <w:numPr>
          <w:ilvl w:val="0"/>
          <w:numId w:val="27"/>
        </w:numPr>
        <w:autoSpaceDE w:val="0"/>
        <w:autoSpaceDN w:val="0"/>
        <w:adjustRightInd w:val="0"/>
        <w:rPr>
          <w:rFonts w:ascii="Times New Roman" w:hAnsi="Times New Roman"/>
          <w:i/>
          <w:color w:val="000000"/>
          <w:sz w:val="24"/>
          <w:szCs w:val="24"/>
        </w:rPr>
      </w:pPr>
      <w:r w:rsidRPr="008807E2">
        <w:rPr>
          <w:rFonts w:ascii="Times New Roman" w:hAnsi="Times New Roman"/>
          <w:i/>
          <w:color w:val="000000"/>
          <w:sz w:val="24"/>
          <w:szCs w:val="24"/>
        </w:rPr>
        <w:t xml:space="preserve">How the Company will </w:t>
      </w:r>
      <w:r w:rsidR="003D2598" w:rsidRPr="008807E2">
        <w:rPr>
          <w:rFonts w:ascii="Times New Roman" w:hAnsi="Times New Roman"/>
          <w:i/>
          <w:color w:val="000000"/>
          <w:sz w:val="24"/>
          <w:szCs w:val="24"/>
        </w:rPr>
        <w:t>consider the intrinsically shared nature of commercial telecommunications services in the implementation of security controls associated with the use of such services.</w:t>
      </w:r>
    </w:p>
    <w:p w14:paraId="26B0630B" w14:textId="77777777" w:rsidR="008807E2" w:rsidRPr="008807E2" w:rsidRDefault="008807E2" w:rsidP="008807E2">
      <w:pPr>
        <w:autoSpaceDE w:val="0"/>
        <w:autoSpaceDN w:val="0"/>
        <w:adjustRightInd w:val="0"/>
        <w:rPr>
          <w:rFonts w:ascii="Times New Roman" w:hAnsi="Times New Roman"/>
          <w:i/>
          <w:color w:val="000000"/>
          <w:sz w:val="24"/>
          <w:szCs w:val="24"/>
        </w:rPr>
      </w:pPr>
    </w:p>
    <w:p w14:paraId="26B0630C" w14:textId="77777777" w:rsidR="008807E2" w:rsidRPr="008807E2" w:rsidRDefault="008807E2" w:rsidP="008807E2">
      <w:pPr>
        <w:numPr>
          <w:ilvl w:val="0"/>
          <w:numId w:val="27"/>
        </w:numPr>
        <w:autoSpaceDE w:val="0"/>
        <w:autoSpaceDN w:val="0"/>
        <w:adjustRightInd w:val="0"/>
        <w:rPr>
          <w:rFonts w:ascii="Times New Roman" w:hAnsi="Times New Roman"/>
          <w:i/>
          <w:color w:val="000000"/>
          <w:sz w:val="24"/>
          <w:szCs w:val="24"/>
        </w:rPr>
      </w:pPr>
      <w:r w:rsidRPr="008807E2">
        <w:rPr>
          <w:rFonts w:ascii="Times New Roman" w:hAnsi="Times New Roman"/>
          <w:i/>
          <w:color w:val="000000"/>
          <w:sz w:val="24"/>
          <w:szCs w:val="24"/>
        </w:rPr>
        <w:t>How the Company will use c</w:t>
      </w:r>
      <w:r w:rsidR="003D2598" w:rsidRPr="008807E2">
        <w:rPr>
          <w:rFonts w:ascii="Times New Roman" w:hAnsi="Times New Roman"/>
          <w:i/>
          <w:color w:val="000000"/>
          <w:sz w:val="24"/>
          <w:szCs w:val="24"/>
        </w:rPr>
        <w:t xml:space="preserve">ommercial telecommunications services </w:t>
      </w:r>
      <w:r w:rsidRPr="008807E2">
        <w:rPr>
          <w:rFonts w:ascii="Times New Roman" w:hAnsi="Times New Roman"/>
          <w:i/>
          <w:color w:val="000000"/>
          <w:sz w:val="24"/>
          <w:szCs w:val="24"/>
        </w:rPr>
        <w:t xml:space="preserve">that </w:t>
      </w:r>
      <w:r w:rsidR="003D2598" w:rsidRPr="008807E2">
        <w:rPr>
          <w:rFonts w:ascii="Times New Roman" w:hAnsi="Times New Roman"/>
          <w:i/>
          <w:color w:val="000000"/>
          <w:sz w:val="24"/>
          <w:szCs w:val="24"/>
        </w:rPr>
        <w:t>are commonly based on network components and consolidated management systems shared by all attached commercial customers, and may include third party provided access lines and other service elements.</w:t>
      </w:r>
    </w:p>
    <w:p w14:paraId="26B0630D" w14:textId="77777777" w:rsidR="009A03C3" w:rsidRPr="00F00E0E" w:rsidRDefault="009A03C3" w:rsidP="003D2598">
      <w:pPr>
        <w:autoSpaceDE w:val="0"/>
        <w:autoSpaceDN w:val="0"/>
        <w:adjustRightInd w:val="0"/>
        <w:rPr>
          <w:rFonts w:ascii="Times New Roman" w:hAnsi="Times New Roman"/>
          <w:color w:val="000000"/>
          <w:sz w:val="24"/>
          <w:szCs w:val="24"/>
        </w:rPr>
      </w:pPr>
    </w:p>
    <w:p w14:paraId="26B0630E" w14:textId="77777777" w:rsidR="006B24AA" w:rsidRPr="00DB1FC6" w:rsidRDefault="00863D59" w:rsidP="006B24AA">
      <w:pPr>
        <w:autoSpaceDE w:val="0"/>
        <w:autoSpaceDN w:val="0"/>
        <w:adjustRightInd w:val="0"/>
        <w:rPr>
          <w:rFonts w:ascii="Times New Roman" w:hAnsi="Times New Roman"/>
          <w:i/>
          <w:color w:val="000000"/>
          <w:sz w:val="24"/>
          <w:szCs w:val="24"/>
        </w:rPr>
      </w:pPr>
      <w:r w:rsidRPr="00F00E0E">
        <w:rPr>
          <w:rFonts w:ascii="Times New Roman" w:hAnsi="Times New Roman"/>
          <w:color w:val="000000"/>
          <w:sz w:val="24"/>
          <w:szCs w:val="24"/>
        </w:rPr>
        <w:tab/>
      </w:r>
      <w:r w:rsidR="006B24AA" w:rsidRPr="00DB1FC6">
        <w:rPr>
          <w:rFonts w:ascii="Times New Roman" w:hAnsi="Times New Roman"/>
          <w:i/>
          <w:color w:val="000000"/>
          <w:sz w:val="24"/>
          <w:szCs w:val="24"/>
        </w:rPr>
        <w:t xml:space="preserve">You may also explain how the Company will use the following control elements to </w:t>
      </w:r>
      <w:r w:rsidR="006B24AA">
        <w:rPr>
          <w:rFonts w:ascii="Times New Roman" w:hAnsi="Times New Roman"/>
          <w:i/>
          <w:color w:val="000000"/>
          <w:sz w:val="24"/>
          <w:szCs w:val="24"/>
        </w:rPr>
        <w:t>protect information system boundaries</w:t>
      </w:r>
      <w:r w:rsidR="006B24AA" w:rsidRPr="00DB1FC6">
        <w:rPr>
          <w:rFonts w:ascii="Times New Roman" w:hAnsi="Times New Roman"/>
          <w:i/>
          <w:color w:val="000000"/>
          <w:sz w:val="24"/>
          <w:szCs w:val="24"/>
        </w:rPr>
        <w:t xml:space="preserve">: </w:t>
      </w:r>
    </w:p>
    <w:p w14:paraId="26B0630F" w14:textId="77777777" w:rsidR="00863D59" w:rsidRPr="00F00E0E" w:rsidRDefault="00863D59" w:rsidP="003D2598">
      <w:pPr>
        <w:autoSpaceDE w:val="0"/>
        <w:autoSpaceDN w:val="0"/>
        <w:adjustRightInd w:val="0"/>
        <w:rPr>
          <w:rFonts w:ascii="Times New Roman" w:hAnsi="Times New Roman"/>
          <w:color w:val="000000"/>
          <w:sz w:val="24"/>
          <w:szCs w:val="24"/>
        </w:rPr>
      </w:pPr>
    </w:p>
    <w:p w14:paraId="26B06310" w14:textId="77777777" w:rsidR="003D2598" w:rsidRPr="006B24AA" w:rsidRDefault="00863D59" w:rsidP="006B24AA">
      <w:pPr>
        <w:numPr>
          <w:ilvl w:val="0"/>
          <w:numId w:val="28"/>
        </w:numPr>
        <w:autoSpaceDE w:val="0"/>
        <w:autoSpaceDN w:val="0"/>
        <w:adjustRightInd w:val="0"/>
        <w:rPr>
          <w:rFonts w:ascii="Times New Roman" w:hAnsi="Times New Roman"/>
          <w:i/>
          <w:color w:val="000000"/>
          <w:sz w:val="24"/>
          <w:szCs w:val="24"/>
        </w:rPr>
      </w:pPr>
      <w:r w:rsidRPr="006B24AA">
        <w:rPr>
          <w:rFonts w:ascii="Times New Roman" w:hAnsi="Times New Roman"/>
          <w:i/>
          <w:color w:val="000000"/>
          <w:sz w:val="24"/>
          <w:szCs w:val="24"/>
        </w:rPr>
        <w:t>P</w:t>
      </w:r>
      <w:r w:rsidR="003D2598" w:rsidRPr="006B24AA">
        <w:rPr>
          <w:rFonts w:ascii="Times New Roman" w:hAnsi="Times New Roman"/>
          <w:bCs/>
          <w:i/>
          <w:color w:val="000000"/>
          <w:sz w:val="24"/>
          <w:szCs w:val="24"/>
        </w:rPr>
        <w:t>hysical allocat</w:t>
      </w:r>
      <w:r w:rsidR="006E7481">
        <w:rPr>
          <w:rFonts w:ascii="Times New Roman" w:hAnsi="Times New Roman"/>
          <w:bCs/>
          <w:i/>
          <w:color w:val="000000"/>
          <w:sz w:val="24"/>
          <w:szCs w:val="24"/>
        </w:rPr>
        <w:t>ion of</w:t>
      </w:r>
      <w:r w:rsidR="003D2598" w:rsidRPr="006B24AA">
        <w:rPr>
          <w:rFonts w:ascii="Times New Roman" w:hAnsi="Times New Roman"/>
          <w:bCs/>
          <w:i/>
          <w:color w:val="000000"/>
          <w:sz w:val="24"/>
          <w:szCs w:val="24"/>
        </w:rPr>
        <w:t xml:space="preserve"> publicly accessible information system components to separate subnetworks with separate, physical network interfaces. </w:t>
      </w:r>
    </w:p>
    <w:p w14:paraId="26B06311" w14:textId="77777777" w:rsidR="00863D59" w:rsidRPr="006B24AA" w:rsidRDefault="00863D59" w:rsidP="003D2598">
      <w:pPr>
        <w:autoSpaceDE w:val="0"/>
        <w:autoSpaceDN w:val="0"/>
        <w:adjustRightInd w:val="0"/>
        <w:rPr>
          <w:rFonts w:ascii="Times New Roman" w:hAnsi="Times New Roman"/>
          <w:bCs/>
          <w:i/>
          <w:color w:val="000000"/>
          <w:sz w:val="24"/>
          <w:szCs w:val="24"/>
        </w:rPr>
      </w:pPr>
    </w:p>
    <w:p w14:paraId="26B06312" w14:textId="77777777" w:rsidR="003D2598" w:rsidRPr="006B24AA" w:rsidRDefault="00863D59" w:rsidP="006B24AA">
      <w:pPr>
        <w:numPr>
          <w:ilvl w:val="0"/>
          <w:numId w:val="28"/>
        </w:numPr>
        <w:autoSpaceDE w:val="0"/>
        <w:autoSpaceDN w:val="0"/>
        <w:adjustRightInd w:val="0"/>
        <w:rPr>
          <w:rFonts w:ascii="Times New Roman" w:hAnsi="Times New Roman"/>
          <w:i/>
          <w:color w:val="000000"/>
          <w:sz w:val="24"/>
          <w:szCs w:val="24"/>
        </w:rPr>
      </w:pPr>
      <w:r w:rsidRPr="006B24AA">
        <w:rPr>
          <w:rFonts w:ascii="Times New Roman" w:hAnsi="Times New Roman"/>
          <w:i/>
          <w:color w:val="000000"/>
          <w:sz w:val="24"/>
          <w:szCs w:val="24"/>
        </w:rPr>
        <w:t>P</w:t>
      </w:r>
      <w:r w:rsidR="003D2598" w:rsidRPr="006B24AA">
        <w:rPr>
          <w:rFonts w:ascii="Times New Roman" w:hAnsi="Times New Roman"/>
          <w:bCs/>
          <w:i/>
          <w:color w:val="000000"/>
          <w:sz w:val="24"/>
          <w:szCs w:val="24"/>
        </w:rPr>
        <w:t>reven</w:t>
      </w:r>
      <w:r w:rsidR="006E7481">
        <w:rPr>
          <w:rFonts w:ascii="Times New Roman" w:hAnsi="Times New Roman"/>
          <w:bCs/>
          <w:i/>
          <w:color w:val="000000"/>
          <w:sz w:val="24"/>
          <w:szCs w:val="24"/>
        </w:rPr>
        <w:t xml:space="preserve">tion of </w:t>
      </w:r>
      <w:r w:rsidR="003D2598" w:rsidRPr="006B24AA">
        <w:rPr>
          <w:rFonts w:ascii="Times New Roman" w:hAnsi="Times New Roman"/>
          <w:bCs/>
          <w:i/>
          <w:color w:val="000000"/>
          <w:sz w:val="24"/>
          <w:szCs w:val="24"/>
        </w:rPr>
        <w:t xml:space="preserve">public access into the </w:t>
      </w:r>
      <w:r w:rsidR="006E7481">
        <w:rPr>
          <w:rFonts w:ascii="Times New Roman" w:hAnsi="Times New Roman"/>
          <w:bCs/>
          <w:i/>
          <w:color w:val="000000"/>
          <w:sz w:val="24"/>
          <w:szCs w:val="24"/>
        </w:rPr>
        <w:t>Company’s</w:t>
      </w:r>
      <w:r w:rsidR="006E7481" w:rsidRPr="006B24AA">
        <w:rPr>
          <w:rFonts w:ascii="Times New Roman" w:hAnsi="Times New Roman"/>
          <w:bCs/>
          <w:i/>
          <w:color w:val="000000"/>
          <w:sz w:val="24"/>
          <w:szCs w:val="24"/>
        </w:rPr>
        <w:t xml:space="preserve"> </w:t>
      </w:r>
      <w:r w:rsidR="003D2598" w:rsidRPr="006B24AA">
        <w:rPr>
          <w:rFonts w:ascii="Times New Roman" w:hAnsi="Times New Roman"/>
          <w:bCs/>
          <w:i/>
          <w:color w:val="000000"/>
          <w:sz w:val="24"/>
          <w:szCs w:val="24"/>
        </w:rPr>
        <w:t xml:space="preserve">internal networks except as appropriately mediated. </w:t>
      </w:r>
    </w:p>
    <w:p w14:paraId="26B06313" w14:textId="77777777" w:rsidR="003D2598" w:rsidRPr="006B24AA" w:rsidRDefault="003D2598" w:rsidP="003D2598">
      <w:pPr>
        <w:autoSpaceDE w:val="0"/>
        <w:autoSpaceDN w:val="0"/>
        <w:adjustRightInd w:val="0"/>
        <w:rPr>
          <w:rFonts w:ascii="Times New Roman" w:hAnsi="Times New Roman"/>
          <w:i/>
          <w:color w:val="000000"/>
          <w:sz w:val="24"/>
          <w:szCs w:val="24"/>
        </w:rPr>
      </w:pPr>
    </w:p>
    <w:p w14:paraId="26B06314" w14:textId="77777777" w:rsidR="003D2598" w:rsidRPr="006B24AA" w:rsidRDefault="00863D59" w:rsidP="006B24AA">
      <w:pPr>
        <w:numPr>
          <w:ilvl w:val="0"/>
          <w:numId w:val="28"/>
        </w:numPr>
        <w:autoSpaceDE w:val="0"/>
        <w:autoSpaceDN w:val="0"/>
        <w:adjustRightInd w:val="0"/>
        <w:rPr>
          <w:rFonts w:ascii="Times New Roman" w:hAnsi="Times New Roman"/>
          <w:i/>
          <w:color w:val="000000"/>
          <w:sz w:val="24"/>
          <w:szCs w:val="24"/>
        </w:rPr>
      </w:pPr>
      <w:r w:rsidRPr="006B24AA">
        <w:rPr>
          <w:rFonts w:ascii="Times New Roman" w:hAnsi="Times New Roman"/>
          <w:i/>
          <w:color w:val="000000"/>
          <w:sz w:val="24"/>
          <w:szCs w:val="24"/>
        </w:rPr>
        <w:t>L</w:t>
      </w:r>
      <w:r w:rsidR="003D2598" w:rsidRPr="006B24AA">
        <w:rPr>
          <w:rFonts w:ascii="Times New Roman" w:hAnsi="Times New Roman"/>
          <w:bCs/>
          <w:i/>
          <w:color w:val="000000"/>
          <w:sz w:val="24"/>
          <w:szCs w:val="24"/>
        </w:rPr>
        <w:t xml:space="preserve">imits </w:t>
      </w:r>
      <w:r w:rsidR="00C57303">
        <w:rPr>
          <w:rFonts w:ascii="Times New Roman" w:hAnsi="Times New Roman"/>
          <w:bCs/>
          <w:i/>
          <w:color w:val="000000"/>
          <w:sz w:val="24"/>
          <w:szCs w:val="24"/>
        </w:rPr>
        <w:t xml:space="preserve">on </w:t>
      </w:r>
      <w:r w:rsidR="003D2598" w:rsidRPr="006B24AA">
        <w:rPr>
          <w:rFonts w:ascii="Times New Roman" w:hAnsi="Times New Roman"/>
          <w:bCs/>
          <w:i/>
          <w:color w:val="000000"/>
          <w:sz w:val="24"/>
          <w:szCs w:val="24"/>
        </w:rPr>
        <w:t xml:space="preserve">the number of access points to the information system to allow for better monitoring of inbound and outbound network traffic. </w:t>
      </w:r>
    </w:p>
    <w:p w14:paraId="26B06315" w14:textId="77777777" w:rsidR="003D2598" w:rsidRPr="006B24AA" w:rsidRDefault="003D2598" w:rsidP="003D2598">
      <w:pPr>
        <w:autoSpaceDE w:val="0"/>
        <w:autoSpaceDN w:val="0"/>
        <w:adjustRightInd w:val="0"/>
        <w:rPr>
          <w:rFonts w:ascii="Times New Roman" w:hAnsi="Times New Roman"/>
          <w:i/>
          <w:color w:val="000000"/>
          <w:sz w:val="24"/>
          <w:szCs w:val="24"/>
        </w:rPr>
      </w:pPr>
    </w:p>
    <w:p w14:paraId="26B06316" w14:textId="77777777" w:rsidR="003D2598" w:rsidRPr="006B24AA" w:rsidRDefault="00C57303" w:rsidP="006B24AA">
      <w:pPr>
        <w:numPr>
          <w:ilvl w:val="0"/>
          <w:numId w:val="28"/>
        </w:numPr>
        <w:autoSpaceDE w:val="0"/>
        <w:autoSpaceDN w:val="0"/>
        <w:adjustRightInd w:val="0"/>
        <w:rPr>
          <w:rFonts w:ascii="Times New Roman" w:hAnsi="Times New Roman"/>
          <w:i/>
          <w:color w:val="000000"/>
          <w:sz w:val="24"/>
          <w:szCs w:val="24"/>
        </w:rPr>
      </w:pPr>
      <w:r>
        <w:rPr>
          <w:rFonts w:ascii="Times New Roman" w:hAnsi="Times New Roman"/>
          <w:bCs/>
          <w:i/>
          <w:color w:val="000000"/>
          <w:sz w:val="24"/>
          <w:szCs w:val="24"/>
        </w:rPr>
        <w:t>A</w:t>
      </w:r>
      <w:r w:rsidR="003D2598" w:rsidRPr="006B24AA">
        <w:rPr>
          <w:rFonts w:ascii="Times New Roman" w:hAnsi="Times New Roman"/>
          <w:bCs/>
          <w:i/>
          <w:color w:val="000000"/>
          <w:sz w:val="24"/>
          <w:szCs w:val="24"/>
        </w:rPr>
        <w:t xml:space="preserve"> managed interface (boundary protection devices in an effective security</w:t>
      </w:r>
      <w:r w:rsidR="001A6B90">
        <w:rPr>
          <w:rFonts w:ascii="Times New Roman" w:hAnsi="Times New Roman"/>
          <w:bCs/>
          <w:i/>
          <w:color w:val="000000"/>
          <w:sz w:val="24"/>
          <w:szCs w:val="24"/>
        </w:rPr>
        <w:t>-</w:t>
      </w:r>
      <w:r w:rsidR="003D2598" w:rsidRPr="006B24AA">
        <w:rPr>
          <w:rFonts w:ascii="Times New Roman" w:hAnsi="Times New Roman"/>
          <w:bCs/>
          <w:i/>
          <w:color w:val="000000"/>
          <w:sz w:val="24"/>
          <w:szCs w:val="24"/>
        </w:rPr>
        <w:t xml:space="preserve">architecture) with any external telecommunication service, implementing controls appropriate to the required protection of the confidentiality and integrity of the information being transmitted. </w:t>
      </w:r>
    </w:p>
    <w:p w14:paraId="26B06317" w14:textId="77777777" w:rsidR="003D2598" w:rsidRPr="006B24AA" w:rsidRDefault="003D2598" w:rsidP="003D2598">
      <w:pPr>
        <w:autoSpaceDE w:val="0"/>
        <w:autoSpaceDN w:val="0"/>
        <w:adjustRightInd w:val="0"/>
        <w:rPr>
          <w:rFonts w:ascii="Times New Roman" w:hAnsi="Times New Roman"/>
          <w:i/>
          <w:color w:val="000000"/>
          <w:sz w:val="24"/>
          <w:szCs w:val="24"/>
        </w:rPr>
      </w:pPr>
    </w:p>
    <w:p w14:paraId="26B06318" w14:textId="77777777" w:rsidR="00A07D19" w:rsidRPr="006B24AA" w:rsidRDefault="00C57303" w:rsidP="006B24AA">
      <w:pPr>
        <w:numPr>
          <w:ilvl w:val="0"/>
          <w:numId w:val="28"/>
        </w:numPr>
        <w:autoSpaceDE w:val="0"/>
        <w:autoSpaceDN w:val="0"/>
        <w:adjustRightInd w:val="0"/>
        <w:rPr>
          <w:rFonts w:ascii="Times New Roman" w:hAnsi="Times New Roman"/>
          <w:bCs/>
          <w:i/>
          <w:color w:val="000000"/>
          <w:sz w:val="24"/>
          <w:szCs w:val="24"/>
        </w:rPr>
      </w:pPr>
      <w:r>
        <w:rPr>
          <w:rFonts w:ascii="Times New Roman" w:hAnsi="Times New Roman"/>
          <w:bCs/>
          <w:i/>
          <w:color w:val="000000"/>
          <w:sz w:val="24"/>
          <w:szCs w:val="24"/>
        </w:rPr>
        <w:t>An</w:t>
      </w:r>
      <w:r w:rsidR="003D2598" w:rsidRPr="006B24AA">
        <w:rPr>
          <w:rFonts w:ascii="Times New Roman" w:hAnsi="Times New Roman"/>
          <w:bCs/>
          <w:i/>
          <w:color w:val="000000"/>
          <w:sz w:val="24"/>
          <w:szCs w:val="24"/>
        </w:rPr>
        <w:t xml:space="preserve"> information system</w:t>
      </w:r>
      <w:r>
        <w:rPr>
          <w:rFonts w:ascii="Times New Roman" w:hAnsi="Times New Roman"/>
          <w:bCs/>
          <w:i/>
          <w:color w:val="000000"/>
          <w:sz w:val="24"/>
          <w:szCs w:val="24"/>
        </w:rPr>
        <w:t xml:space="preserve"> that</w:t>
      </w:r>
      <w:r w:rsidR="003D2598" w:rsidRPr="006B24AA">
        <w:rPr>
          <w:rFonts w:ascii="Times New Roman" w:hAnsi="Times New Roman"/>
          <w:bCs/>
          <w:i/>
          <w:color w:val="000000"/>
          <w:sz w:val="24"/>
          <w:szCs w:val="24"/>
        </w:rPr>
        <w:t xml:space="preserve"> denies network traffic by default and allows network traffic by exception (i.e., deny all, permit by exception). </w:t>
      </w:r>
    </w:p>
    <w:p w14:paraId="26B06319" w14:textId="77777777" w:rsidR="003D2598" w:rsidRPr="00F00E0E" w:rsidRDefault="006E548F" w:rsidP="00A06C53">
      <w:pPr>
        <w:pStyle w:val="Heading2"/>
      </w:pPr>
      <w:bookmarkStart w:id="153" w:name="_Toc243448130"/>
      <w:bookmarkStart w:id="154" w:name="_Toc244056707"/>
      <w:r w:rsidRPr="00F00E0E">
        <w:t xml:space="preserve">13.4 </w:t>
      </w:r>
      <w:r w:rsidR="003D2598" w:rsidRPr="00F00E0E">
        <w:t>TRANSMISSION INTEGRITY</w:t>
      </w:r>
      <w:bookmarkEnd w:id="153"/>
      <w:bookmarkEnd w:id="154"/>
      <w:r w:rsidR="003D2598" w:rsidRPr="00F00E0E">
        <w:t xml:space="preserve"> </w:t>
      </w:r>
    </w:p>
    <w:p w14:paraId="26B0631A" w14:textId="77777777" w:rsidR="009A03C3" w:rsidRPr="00F00E0E" w:rsidRDefault="009A03C3" w:rsidP="003D2598">
      <w:pPr>
        <w:autoSpaceDE w:val="0"/>
        <w:autoSpaceDN w:val="0"/>
        <w:adjustRightInd w:val="0"/>
        <w:rPr>
          <w:rFonts w:ascii="Times New Roman" w:hAnsi="Times New Roman"/>
          <w:color w:val="000000"/>
          <w:sz w:val="24"/>
          <w:szCs w:val="24"/>
        </w:rPr>
      </w:pPr>
    </w:p>
    <w:p w14:paraId="26B0631B" w14:textId="77777777" w:rsidR="003D2598" w:rsidRPr="00744C9D" w:rsidRDefault="00055EA7" w:rsidP="003D2598">
      <w:pPr>
        <w:autoSpaceDE w:val="0"/>
        <w:autoSpaceDN w:val="0"/>
        <w:adjustRightInd w:val="0"/>
        <w:rPr>
          <w:rFonts w:ascii="Times New Roman" w:hAnsi="Times New Roman"/>
          <w:i/>
          <w:color w:val="000000"/>
          <w:sz w:val="24"/>
          <w:szCs w:val="24"/>
        </w:rPr>
      </w:pPr>
      <w:r w:rsidRPr="00744C9D">
        <w:rPr>
          <w:rFonts w:ascii="Times New Roman" w:hAnsi="Times New Roman"/>
          <w:i/>
          <w:color w:val="000000"/>
          <w:sz w:val="24"/>
          <w:szCs w:val="24"/>
        </w:rPr>
        <w:t>Instructions:  In place of these instructions</w:t>
      </w:r>
      <w:r w:rsidR="00A06C53" w:rsidRPr="00744C9D">
        <w:rPr>
          <w:rFonts w:ascii="Times New Roman" w:hAnsi="Times New Roman"/>
          <w:i/>
          <w:color w:val="000000"/>
          <w:sz w:val="24"/>
          <w:szCs w:val="24"/>
        </w:rPr>
        <w:t xml:space="preserve">, please describe how the Company’s </w:t>
      </w:r>
      <w:r w:rsidR="003D2598" w:rsidRPr="00744C9D">
        <w:rPr>
          <w:rFonts w:ascii="Times New Roman" w:hAnsi="Times New Roman"/>
          <w:i/>
          <w:color w:val="000000"/>
          <w:sz w:val="24"/>
          <w:szCs w:val="24"/>
        </w:rPr>
        <w:t xml:space="preserve">information system </w:t>
      </w:r>
      <w:r w:rsidR="00744C9D" w:rsidRPr="00744C9D">
        <w:rPr>
          <w:rFonts w:ascii="Times New Roman" w:hAnsi="Times New Roman"/>
          <w:i/>
          <w:color w:val="000000"/>
          <w:sz w:val="24"/>
          <w:szCs w:val="24"/>
        </w:rPr>
        <w:t xml:space="preserve">will </w:t>
      </w:r>
      <w:r w:rsidR="003D2598" w:rsidRPr="00744C9D">
        <w:rPr>
          <w:rFonts w:ascii="Times New Roman" w:hAnsi="Times New Roman"/>
          <w:i/>
          <w:color w:val="000000"/>
          <w:sz w:val="24"/>
          <w:szCs w:val="24"/>
        </w:rPr>
        <w:t xml:space="preserve">protect the integrity of transmitted information. </w:t>
      </w:r>
    </w:p>
    <w:p w14:paraId="26B0631C" w14:textId="77777777" w:rsidR="003D2598" w:rsidRPr="00F00E0E" w:rsidRDefault="006E548F" w:rsidP="00A06C53">
      <w:pPr>
        <w:pStyle w:val="Heading2"/>
      </w:pPr>
      <w:bookmarkStart w:id="155" w:name="_Toc243448131"/>
      <w:bookmarkStart w:id="156" w:name="_Toc244056708"/>
      <w:r w:rsidRPr="00F00E0E">
        <w:t xml:space="preserve">13.5 </w:t>
      </w:r>
      <w:r w:rsidR="003D2598" w:rsidRPr="00F00E0E">
        <w:t>TRANSMISSION CONFIDENTIALITY</w:t>
      </w:r>
      <w:bookmarkEnd w:id="155"/>
      <w:bookmarkEnd w:id="156"/>
      <w:r w:rsidR="003D2598" w:rsidRPr="00F00E0E">
        <w:t xml:space="preserve"> </w:t>
      </w:r>
    </w:p>
    <w:p w14:paraId="26B0631D" w14:textId="77777777" w:rsidR="009A03C3" w:rsidRPr="00F00E0E" w:rsidRDefault="009A03C3" w:rsidP="003D2598">
      <w:pPr>
        <w:autoSpaceDE w:val="0"/>
        <w:autoSpaceDN w:val="0"/>
        <w:adjustRightInd w:val="0"/>
        <w:rPr>
          <w:rFonts w:ascii="Times New Roman" w:hAnsi="Times New Roman"/>
          <w:color w:val="000000"/>
          <w:sz w:val="24"/>
          <w:szCs w:val="24"/>
        </w:rPr>
      </w:pPr>
    </w:p>
    <w:p w14:paraId="26B0631E" w14:textId="77777777" w:rsidR="003D2598" w:rsidRPr="00744C9D" w:rsidRDefault="00055EA7" w:rsidP="003D2598">
      <w:pPr>
        <w:autoSpaceDE w:val="0"/>
        <w:autoSpaceDN w:val="0"/>
        <w:adjustRightInd w:val="0"/>
        <w:rPr>
          <w:rFonts w:ascii="Times New Roman" w:hAnsi="Times New Roman"/>
          <w:i/>
          <w:color w:val="000000"/>
          <w:sz w:val="24"/>
          <w:szCs w:val="24"/>
        </w:rPr>
      </w:pPr>
      <w:r w:rsidRPr="00744C9D">
        <w:rPr>
          <w:rFonts w:ascii="Times New Roman" w:hAnsi="Times New Roman"/>
          <w:i/>
          <w:color w:val="000000"/>
          <w:sz w:val="24"/>
          <w:szCs w:val="24"/>
        </w:rPr>
        <w:t>Instructions:  In place of these instructions</w:t>
      </w:r>
      <w:r w:rsidR="00A06C53" w:rsidRPr="00744C9D">
        <w:rPr>
          <w:rFonts w:ascii="Times New Roman" w:hAnsi="Times New Roman"/>
          <w:i/>
          <w:color w:val="000000"/>
          <w:sz w:val="24"/>
          <w:szCs w:val="24"/>
        </w:rPr>
        <w:t xml:space="preserve">, please describe how the Company’s </w:t>
      </w:r>
      <w:r w:rsidR="003D2598" w:rsidRPr="00744C9D">
        <w:rPr>
          <w:rFonts w:ascii="Times New Roman" w:hAnsi="Times New Roman"/>
          <w:i/>
          <w:color w:val="000000"/>
          <w:sz w:val="24"/>
          <w:szCs w:val="24"/>
        </w:rPr>
        <w:t xml:space="preserve">information system </w:t>
      </w:r>
      <w:r w:rsidR="00744C9D" w:rsidRPr="00744C9D">
        <w:rPr>
          <w:rFonts w:ascii="Times New Roman" w:hAnsi="Times New Roman"/>
          <w:i/>
          <w:color w:val="000000"/>
          <w:sz w:val="24"/>
          <w:szCs w:val="24"/>
        </w:rPr>
        <w:t xml:space="preserve">will </w:t>
      </w:r>
      <w:r w:rsidR="003D2598" w:rsidRPr="00744C9D">
        <w:rPr>
          <w:rFonts w:ascii="Times New Roman" w:hAnsi="Times New Roman"/>
          <w:i/>
          <w:color w:val="000000"/>
          <w:sz w:val="24"/>
          <w:szCs w:val="24"/>
        </w:rPr>
        <w:t>protect the confidentiality of transmitted information.</w:t>
      </w:r>
    </w:p>
    <w:p w14:paraId="26B0631F" w14:textId="77777777" w:rsidR="003D2598" w:rsidRPr="00F00E0E" w:rsidRDefault="006E548F" w:rsidP="00A06C53">
      <w:pPr>
        <w:pStyle w:val="Heading2"/>
      </w:pPr>
      <w:bookmarkStart w:id="157" w:name="_Toc243448132"/>
      <w:bookmarkStart w:id="158" w:name="_Toc244056709"/>
      <w:r w:rsidRPr="00F00E0E">
        <w:t xml:space="preserve">13.6 </w:t>
      </w:r>
      <w:r w:rsidR="003D2598" w:rsidRPr="00F00E0E">
        <w:t>NETWORK DISCONNECT</w:t>
      </w:r>
      <w:bookmarkEnd w:id="157"/>
      <w:bookmarkEnd w:id="158"/>
      <w:r w:rsidR="003D2598" w:rsidRPr="00F00E0E">
        <w:t xml:space="preserve"> </w:t>
      </w:r>
    </w:p>
    <w:p w14:paraId="26B06320" w14:textId="77777777" w:rsidR="00AE4DBE" w:rsidRPr="00F00E0E" w:rsidRDefault="00AE4DBE" w:rsidP="003D2598">
      <w:pPr>
        <w:autoSpaceDE w:val="0"/>
        <w:autoSpaceDN w:val="0"/>
        <w:adjustRightInd w:val="0"/>
        <w:rPr>
          <w:rFonts w:ascii="Times New Roman" w:hAnsi="Times New Roman"/>
          <w:color w:val="000000"/>
          <w:sz w:val="24"/>
          <w:szCs w:val="24"/>
        </w:rPr>
      </w:pPr>
    </w:p>
    <w:p w14:paraId="26B06321" w14:textId="77777777" w:rsidR="003D2598" w:rsidRPr="00744C9D" w:rsidRDefault="00055EA7" w:rsidP="003D2598">
      <w:pPr>
        <w:autoSpaceDE w:val="0"/>
        <w:autoSpaceDN w:val="0"/>
        <w:adjustRightInd w:val="0"/>
        <w:rPr>
          <w:rFonts w:ascii="Times New Roman" w:hAnsi="Times New Roman"/>
          <w:i/>
          <w:color w:val="000000"/>
          <w:sz w:val="24"/>
          <w:szCs w:val="24"/>
        </w:rPr>
      </w:pPr>
      <w:r w:rsidRPr="00744C9D">
        <w:rPr>
          <w:rFonts w:ascii="Times New Roman" w:hAnsi="Times New Roman"/>
          <w:i/>
          <w:color w:val="000000"/>
          <w:sz w:val="24"/>
          <w:szCs w:val="24"/>
        </w:rPr>
        <w:lastRenderedPageBreak/>
        <w:t>Instructions:  In place of these instructions</w:t>
      </w:r>
      <w:r w:rsidR="00A06C53" w:rsidRPr="00744C9D">
        <w:rPr>
          <w:rFonts w:ascii="Times New Roman" w:hAnsi="Times New Roman"/>
          <w:i/>
          <w:color w:val="000000"/>
          <w:sz w:val="24"/>
          <w:szCs w:val="24"/>
        </w:rPr>
        <w:t xml:space="preserve">, please describe how the Company’s </w:t>
      </w:r>
      <w:r w:rsidR="003D2598" w:rsidRPr="00744C9D">
        <w:rPr>
          <w:rFonts w:ascii="Times New Roman" w:hAnsi="Times New Roman"/>
          <w:i/>
          <w:color w:val="000000"/>
          <w:sz w:val="24"/>
          <w:szCs w:val="24"/>
        </w:rPr>
        <w:t>information system</w:t>
      </w:r>
      <w:r w:rsidR="00744C9D" w:rsidRPr="00744C9D">
        <w:rPr>
          <w:rFonts w:ascii="Times New Roman" w:hAnsi="Times New Roman"/>
          <w:i/>
          <w:color w:val="000000"/>
          <w:sz w:val="24"/>
          <w:szCs w:val="24"/>
        </w:rPr>
        <w:t xml:space="preserve"> will</w:t>
      </w:r>
      <w:r w:rsidR="003D2598" w:rsidRPr="00744C9D">
        <w:rPr>
          <w:rFonts w:ascii="Times New Roman" w:hAnsi="Times New Roman"/>
          <w:i/>
          <w:color w:val="000000"/>
          <w:sz w:val="24"/>
          <w:szCs w:val="24"/>
        </w:rPr>
        <w:t xml:space="preserve"> terminate a network connection at the end of a session or after [</w:t>
      </w:r>
      <w:r w:rsidR="00744C9D" w:rsidRPr="00744C9D">
        <w:rPr>
          <w:rFonts w:ascii="Times New Roman" w:hAnsi="Times New Roman"/>
          <w:i/>
          <w:iCs/>
          <w:color w:val="000000"/>
          <w:sz w:val="24"/>
          <w:szCs w:val="24"/>
        </w:rPr>
        <w:t xml:space="preserve">state appropriate </w:t>
      </w:r>
      <w:r w:rsidR="003D2598" w:rsidRPr="00744C9D">
        <w:rPr>
          <w:rFonts w:ascii="Times New Roman" w:hAnsi="Times New Roman"/>
          <w:i/>
          <w:iCs/>
          <w:color w:val="000000"/>
          <w:sz w:val="24"/>
          <w:szCs w:val="24"/>
        </w:rPr>
        <w:t>time period</w:t>
      </w:r>
      <w:r w:rsidR="003D2598" w:rsidRPr="00744C9D">
        <w:rPr>
          <w:rFonts w:ascii="Times New Roman" w:hAnsi="Times New Roman"/>
          <w:i/>
          <w:color w:val="000000"/>
          <w:sz w:val="24"/>
          <w:szCs w:val="24"/>
        </w:rPr>
        <w:t>] of inactivity.</w:t>
      </w:r>
      <w:r w:rsidR="00744C9D" w:rsidRPr="00744C9D">
        <w:rPr>
          <w:rFonts w:ascii="Times New Roman" w:hAnsi="Times New Roman"/>
          <w:i/>
          <w:color w:val="000000"/>
          <w:sz w:val="24"/>
          <w:szCs w:val="24"/>
        </w:rPr>
        <w:t xml:space="preserve">  </w:t>
      </w:r>
      <w:r w:rsidR="005D63FB" w:rsidRPr="00744C9D">
        <w:rPr>
          <w:rFonts w:ascii="Times New Roman" w:hAnsi="Times New Roman"/>
          <w:i/>
          <w:color w:val="000000"/>
          <w:sz w:val="24"/>
          <w:szCs w:val="24"/>
        </w:rPr>
        <w:t xml:space="preserve">You may describe, for example, </w:t>
      </w:r>
      <w:r w:rsidR="00744C9D">
        <w:rPr>
          <w:rFonts w:ascii="Times New Roman" w:hAnsi="Times New Roman"/>
          <w:i/>
          <w:color w:val="000000"/>
          <w:sz w:val="24"/>
          <w:szCs w:val="24"/>
        </w:rPr>
        <w:t>whether and how</w:t>
      </w:r>
      <w:r w:rsidR="005D63FB" w:rsidRPr="00744C9D">
        <w:rPr>
          <w:rFonts w:ascii="Times New Roman" w:hAnsi="Times New Roman"/>
          <w:i/>
          <w:color w:val="000000"/>
          <w:sz w:val="24"/>
          <w:szCs w:val="24"/>
        </w:rPr>
        <w:t xml:space="preserve"> the Company</w:t>
      </w:r>
      <w:r w:rsidR="00744C9D" w:rsidRPr="00744C9D">
        <w:rPr>
          <w:rFonts w:ascii="Times New Roman" w:hAnsi="Times New Roman"/>
          <w:i/>
          <w:color w:val="000000"/>
          <w:sz w:val="24"/>
          <w:szCs w:val="24"/>
        </w:rPr>
        <w:t xml:space="preserve"> will </w:t>
      </w:r>
      <w:r w:rsidR="003D2598" w:rsidRPr="00744C9D">
        <w:rPr>
          <w:rFonts w:ascii="Times New Roman" w:hAnsi="Times New Roman"/>
          <w:i/>
          <w:color w:val="000000"/>
          <w:sz w:val="24"/>
          <w:szCs w:val="24"/>
        </w:rPr>
        <w:t>appl</w:t>
      </w:r>
      <w:r w:rsidR="00744C9D" w:rsidRPr="00744C9D">
        <w:rPr>
          <w:rFonts w:ascii="Times New Roman" w:hAnsi="Times New Roman"/>
          <w:i/>
          <w:color w:val="000000"/>
          <w:sz w:val="24"/>
          <w:szCs w:val="24"/>
        </w:rPr>
        <w:t>y</w:t>
      </w:r>
      <w:r w:rsidR="003D2598" w:rsidRPr="00744C9D">
        <w:rPr>
          <w:rFonts w:ascii="Times New Roman" w:hAnsi="Times New Roman"/>
          <w:i/>
          <w:color w:val="000000"/>
          <w:sz w:val="24"/>
          <w:szCs w:val="24"/>
        </w:rPr>
        <w:t xml:space="preserve"> this control within the context of risk management that considers specific mission or operational requirements.</w:t>
      </w:r>
    </w:p>
    <w:p w14:paraId="26B06322" w14:textId="77777777" w:rsidR="00BA1719" w:rsidRPr="00F00E0E" w:rsidRDefault="006E548F" w:rsidP="00A06C53">
      <w:pPr>
        <w:pStyle w:val="Heading2"/>
      </w:pPr>
      <w:bookmarkStart w:id="159" w:name="_Toc243448133"/>
      <w:bookmarkStart w:id="160" w:name="_Toc244056710"/>
      <w:r w:rsidRPr="00F00E0E">
        <w:t xml:space="preserve">13.7 </w:t>
      </w:r>
      <w:r w:rsidR="00BA1719" w:rsidRPr="00F00E0E">
        <w:t>CRYPTOGRAPHIC KEY ESTABLISHMENT AND MANAGEMENT</w:t>
      </w:r>
      <w:bookmarkEnd w:id="159"/>
      <w:bookmarkEnd w:id="160"/>
      <w:r w:rsidR="00BA1719" w:rsidRPr="00F00E0E">
        <w:t xml:space="preserve"> </w:t>
      </w:r>
    </w:p>
    <w:p w14:paraId="26B06323" w14:textId="77777777" w:rsidR="00BA6DDC" w:rsidRPr="00F00E0E" w:rsidRDefault="00BA6DDC" w:rsidP="00BA1719">
      <w:pPr>
        <w:autoSpaceDE w:val="0"/>
        <w:autoSpaceDN w:val="0"/>
        <w:adjustRightInd w:val="0"/>
        <w:rPr>
          <w:rFonts w:ascii="Times New Roman" w:hAnsi="Times New Roman"/>
          <w:color w:val="000000"/>
          <w:sz w:val="24"/>
          <w:szCs w:val="24"/>
        </w:rPr>
      </w:pPr>
    </w:p>
    <w:p w14:paraId="26B06324" w14:textId="77777777" w:rsidR="00BA1719" w:rsidRPr="00BF08AE" w:rsidRDefault="00055EA7" w:rsidP="00C52183">
      <w:pPr>
        <w:autoSpaceDE w:val="0"/>
        <w:autoSpaceDN w:val="0"/>
        <w:adjustRightInd w:val="0"/>
        <w:rPr>
          <w:rFonts w:ascii="Times New Roman" w:hAnsi="Times New Roman"/>
          <w:i/>
          <w:color w:val="000000"/>
          <w:sz w:val="24"/>
          <w:szCs w:val="24"/>
        </w:rPr>
      </w:pPr>
      <w:r w:rsidRPr="00BF08AE">
        <w:rPr>
          <w:rFonts w:ascii="Times New Roman" w:hAnsi="Times New Roman"/>
          <w:i/>
          <w:color w:val="000000"/>
          <w:sz w:val="24"/>
          <w:szCs w:val="24"/>
        </w:rPr>
        <w:t>Instructions:  In place of these instructions</w:t>
      </w:r>
      <w:r w:rsidR="00A06C53" w:rsidRPr="00BF08AE">
        <w:rPr>
          <w:rFonts w:ascii="Times New Roman" w:hAnsi="Times New Roman"/>
          <w:i/>
          <w:color w:val="000000"/>
          <w:sz w:val="24"/>
          <w:szCs w:val="24"/>
        </w:rPr>
        <w:t>, please describe how the Company</w:t>
      </w:r>
      <w:r w:rsidR="00BF08AE" w:rsidRPr="00BF08AE">
        <w:rPr>
          <w:rFonts w:ascii="Times New Roman" w:hAnsi="Times New Roman"/>
          <w:i/>
          <w:color w:val="000000"/>
          <w:sz w:val="24"/>
          <w:szCs w:val="24"/>
        </w:rPr>
        <w:t xml:space="preserve"> will establish and manage cryptographic keys (when cryptography is required and employed within the information system) using automated mechanisms with supporting procedures or manual procedures.</w:t>
      </w:r>
    </w:p>
    <w:p w14:paraId="26B06325" w14:textId="77777777" w:rsidR="00C52183" w:rsidRPr="00F00E0E" w:rsidRDefault="006E548F" w:rsidP="00A06C53">
      <w:pPr>
        <w:pStyle w:val="Heading2"/>
      </w:pPr>
      <w:bookmarkStart w:id="161" w:name="_Toc244056711"/>
      <w:bookmarkStart w:id="162" w:name="_Toc243448134"/>
      <w:r w:rsidRPr="00F00E0E">
        <w:t xml:space="preserve">13.8  </w:t>
      </w:r>
      <w:r w:rsidR="00C52183" w:rsidRPr="00F00E0E">
        <w:t>COLLABORATIVE COMPUTING</w:t>
      </w:r>
      <w:bookmarkEnd w:id="161"/>
      <w:r w:rsidR="00C52183" w:rsidRPr="00F00E0E">
        <w:t xml:space="preserve"> </w:t>
      </w:r>
      <w:bookmarkEnd w:id="162"/>
    </w:p>
    <w:p w14:paraId="26B06326" w14:textId="77777777" w:rsidR="00BA6DDC" w:rsidRPr="00F00E0E" w:rsidRDefault="00BA6DDC" w:rsidP="00C52183">
      <w:pPr>
        <w:autoSpaceDE w:val="0"/>
        <w:autoSpaceDN w:val="0"/>
        <w:adjustRightInd w:val="0"/>
        <w:rPr>
          <w:rFonts w:ascii="Times New Roman" w:hAnsi="Times New Roman"/>
          <w:color w:val="000000"/>
          <w:sz w:val="24"/>
          <w:szCs w:val="24"/>
        </w:rPr>
      </w:pPr>
    </w:p>
    <w:p w14:paraId="26B06327" w14:textId="77777777" w:rsidR="00112731" w:rsidRPr="00EC0F5F" w:rsidRDefault="00055EA7" w:rsidP="00C52183">
      <w:pPr>
        <w:autoSpaceDE w:val="0"/>
        <w:autoSpaceDN w:val="0"/>
        <w:adjustRightInd w:val="0"/>
        <w:rPr>
          <w:rFonts w:ascii="Times New Roman" w:hAnsi="Times New Roman"/>
          <w:i/>
          <w:color w:val="000000"/>
          <w:sz w:val="24"/>
          <w:szCs w:val="24"/>
        </w:rPr>
      </w:pPr>
      <w:r w:rsidRPr="00EC0F5F">
        <w:rPr>
          <w:rFonts w:ascii="Times New Roman" w:hAnsi="Times New Roman"/>
          <w:i/>
          <w:color w:val="000000"/>
          <w:sz w:val="24"/>
          <w:szCs w:val="24"/>
        </w:rPr>
        <w:t>Instructions:  In place of these instructions</w:t>
      </w:r>
      <w:r w:rsidR="00EC0F5F" w:rsidRPr="00EC0F5F">
        <w:rPr>
          <w:rFonts w:ascii="Times New Roman" w:hAnsi="Times New Roman"/>
          <w:i/>
          <w:color w:val="000000"/>
          <w:sz w:val="24"/>
          <w:szCs w:val="24"/>
        </w:rPr>
        <w:t xml:space="preserve">, please describe, if applicable, </w:t>
      </w:r>
      <w:r w:rsidR="00A06C53" w:rsidRPr="00EC0F5F">
        <w:rPr>
          <w:rFonts w:ascii="Times New Roman" w:hAnsi="Times New Roman"/>
          <w:i/>
          <w:color w:val="000000"/>
          <w:sz w:val="24"/>
          <w:szCs w:val="24"/>
        </w:rPr>
        <w:t xml:space="preserve">how the Company’s </w:t>
      </w:r>
      <w:r w:rsidR="00C52183" w:rsidRPr="00EC0F5F">
        <w:rPr>
          <w:rFonts w:ascii="Times New Roman" w:hAnsi="Times New Roman"/>
          <w:i/>
          <w:color w:val="000000"/>
          <w:sz w:val="24"/>
          <w:szCs w:val="24"/>
        </w:rPr>
        <w:t xml:space="preserve">information system </w:t>
      </w:r>
      <w:r w:rsidR="00EC0F5F" w:rsidRPr="00EC0F5F">
        <w:rPr>
          <w:rFonts w:ascii="Times New Roman" w:hAnsi="Times New Roman"/>
          <w:i/>
          <w:color w:val="000000"/>
          <w:sz w:val="24"/>
          <w:szCs w:val="24"/>
        </w:rPr>
        <w:t xml:space="preserve">will </w:t>
      </w:r>
      <w:r w:rsidR="00C52183" w:rsidRPr="00EC0F5F">
        <w:rPr>
          <w:rFonts w:ascii="Times New Roman" w:hAnsi="Times New Roman"/>
          <w:i/>
          <w:color w:val="000000"/>
          <w:sz w:val="24"/>
          <w:szCs w:val="24"/>
        </w:rPr>
        <w:t>prohibit remote activation of collaborative computing mechanisms and provides an explicit indication of use to the local users.</w:t>
      </w:r>
      <w:r w:rsidR="00EC0F5F" w:rsidRPr="00EC0F5F">
        <w:rPr>
          <w:rFonts w:ascii="Times New Roman" w:hAnsi="Times New Roman"/>
          <w:i/>
          <w:color w:val="000000"/>
          <w:sz w:val="24"/>
          <w:szCs w:val="24"/>
        </w:rPr>
        <w:t xml:space="preserve">  </w:t>
      </w:r>
      <w:r w:rsidR="005D63FB" w:rsidRPr="00EC0F5F">
        <w:rPr>
          <w:rFonts w:ascii="Times New Roman" w:hAnsi="Times New Roman"/>
          <w:i/>
          <w:color w:val="000000"/>
          <w:sz w:val="24"/>
          <w:szCs w:val="24"/>
        </w:rPr>
        <w:t>You may descri</w:t>
      </w:r>
      <w:r w:rsidR="00EC0F5F" w:rsidRPr="00EC0F5F">
        <w:rPr>
          <w:rFonts w:ascii="Times New Roman" w:hAnsi="Times New Roman"/>
          <w:i/>
          <w:color w:val="000000"/>
          <w:sz w:val="24"/>
          <w:szCs w:val="24"/>
        </w:rPr>
        <w:t>be, for example, how the Company’s c</w:t>
      </w:r>
      <w:r w:rsidR="00C52183" w:rsidRPr="00EC0F5F">
        <w:rPr>
          <w:rFonts w:ascii="Times New Roman" w:hAnsi="Times New Roman"/>
          <w:i/>
          <w:color w:val="000000"/>
          <w:sz w:val="24"/>
          <w:szCs w:val="24"/>
        </w:rPr>
        <w:t>ollaborative computing mechanisms</w:t>
      </w:r>
      <w:r w:rsidR="00EC0F5F" w:rsidRPr="00EC0F5F">
        <w:rPr>
          <w:rFonts w:ascii="Times New Roman" w:hAnsi="Times New Roman"/>
          <w:i/>
          <w:color w:val="000000"/>
          <w:sz w:val="24"/>
          <w:szCs w:val="24"/>
        </w:rPr>
        <w:t>, if any, will</w:t>
      </w:r>
      <w:r w:rsidR="00C52183" w:rsidRPr="00EC0F5F">
        <w:rPr>
          <w:rFonts w:ascii="Times New Roman" w:hAnsi="Times New Roman"/>
          <w:i/>
          <w:color w:val="000000"/>
          <w:sz w:val="24"/>
          <w:szCs w:val="24"/>
        </w:rPr>
        <w:t xml:space="preserve"> include, for example, video and audio conferencing capabilities.</w:t>
      </w:r>
      <w:r w:rsidR="00F221BA">
        <w:rPr>
          <w:rFonts w:ascii="Times New Roman" w:hAnsi="Times New Roman"/>
          <w:i/>
          <w:color w:val="000000"/>
          <w:sz w:val="24"/>
          <w:szCs w:val="24"/>
        </w:rPr>
        <w:t xml:space="preserve">  Note: e</w:t>
      </w:r>
      <w:r w:rsidR="00C52183" w:rsidRPr="00EC0F5F">
        <w:rPr>
          <w:rFonts w:ascii="Times New Roman" w:hAnsi="Times New Roman"/>
          <w:i/>
          <w:color w:val="000000"/>
          <w:sz w:val="24"/>
          <w:szCs w:val="24"/>
        </w:rPr>
        <w:t>xplicit indication of use includes, for example, signals to local users when cameras and/or microphones are activated.</w:t>
      </w:r>
    </w:p>
    <w:p w14:paraId="26B06328" w14:textId="77777777" w:rsidR="00863D59" w:rsidRPr="00F00E0E" w:rsidRDefault="006E548F" w:rsidP="00A06C53">
      <w:pPr>
        <w:pStyle w:val="Heading2"/>
      </w:pPr>
      <w:bookmarkStart w:id="163" w:name="_Toc243448135"/>
      <w:bookmarkStart w:id="164" w:name="_Toc244056712"/>
      <w:r w:rsidRPr="00F00E0E">
        <w:t xml:space="preserve">13.9 </w:t>
      </w:r>
      <w:r w:rsidR="00112731" w:rsidRPr="00F00E0E">
        <w:t>MOBILE CODE</w:t>
      </w:r>
      <w:bookmarkEnd w:id="163"/>
      <w:bookmarkEnd w:id="164"/>
      <w:r w:rsidR="00112731" w:rsidRPr="00F00E0E">
        <w:t xml:space="preserve"> </w:t>
      </w:r>
    </w:p>
    <w:p w14:paraId="26B06329" w14:textId="77777777" w:rsidR="00AE4DBE" w:rsidRPr="00F00E0E" w:rsidRDefault="00AE4DBE" w:rsidP="00AE4DBE">
      <w:pPr>
        <w:rPr>
          <w:rFonts w:ascii="Times New Roman" w:hAnsi="Times New Roman"/>
          <w:color w:val="000000"/>
          <w:sz w:val="24"/>
          <w:szCs w:val="24"/>
        </w:rPr>
      </w:pPr>
    </w:p>
    <w:p w14:paraId="26B0632A" w14:textId="77777777" w:rsidR="00112731" w:rsidRPr="00BD3459" w:rsidRDefault="00055EA7" w:rsidP="00112731">
      <w:pPr>
        <w:autoSpaceDE w:val="0"/>
        <w:autoSpaceDN w:val="0"/>
        <w:adjustRightInd w:val="0"/>
        <w:rPr>
          <w:rFonts w:ascii="Times New Roman" w:hAnsi="Times New Roman"/>
          <w:i/>
          <w:color w:val="000000"/>
          <w:sz w:val="24"/>
          <w:szCs w:val="24"/>
        </w:rPr>
      </w:pPr>
      <w:r w:rsidRPr="00BD3459">
        <w:rPr>
          <w:rFonts w:ascii="Times New Roman" w:hAnsi="Times New Roman"/>
          <w:i/>
          <w:color w:val="000000"/>
          <w:sz w:val="24"/>
          <w:szCs w:val="24"/>
        </w:rPr>
        <w:t>Instructions:  In place of these instructions</w:t>
      </w:r>
      <w:r w:rsidR="00A06C53" w:rsidRPr="00BD3459">
        <w:rPr>
          <w:rFonts w:ascii="Times New Roman" w:hAnsi="Times New Roman"/>
          <w:i/>
          <w:color w:val="000000"/>
          <w:sz w:val="24"/>
          <w:szCs w:val="24"/>
        </w:rPr>
        <w:t>, please describe how the Company</w:t>
      </w:r>
      <w:r w:rsidR="00BD3459">
        <w:rPr>
          <w:rFonts w:ascii="Times New Roman" w:hAnsi="Times New Roman"/>
          <w:i/>
          <w:color w:val="000000"/>
          <w:sz w:val="24"/>
          <w:szCs w:val="24"/>
        </w:rPr>
        <w:t xml:space="preserve"> will </w:t>
      </w:r>
      <w:r w:rsidR="00112731" w:rsidRPr="00BD3459">
        <w:rPr>
          <w:rFonts w:ascii="Times New Roman" w:hAnsi="Times New Roman"/>
          <w:i/>
          <w:color w:val="000000"/>
          <w:sz w:val="24"/>
          <w:szCs w:val="24"/>
        </w:rPr>
        <w:t>(</w:t>
      </w:r>
      <w:proofErr w:type="spellStart"/>
      <w:r w:rsidR="00112731" w:rsidRPr="00BD3459">
        <w:rPr>
          <w:rFonts w:ascii="Times New Roman" w:hAnsi="Times New Roman"/>
          <w:i/>
          <w:color w:val="000000"/>
          <w:sz w:val="24"/>
          <w:szCs w:val="24"/>
        </w:rPr>
        <w:t>i</w:t>
      </w:r>
      <w:proofErr w:type="spellEnd"/>
      <w:r w:rsidR="00112731" w:rsidRPr="00BD3459">
        <w:rPr>
          <w:rFonts w:ascii="Times New Roman" w:hAnsi="Times New Roman"/>
          <w:i/>
          <w:color w:val="000000"/>
          <w:sz w:val="24"/>
          <w:szCs w:val="24"/>
        </w:rPr>
        <w:t>) establish usage restrictions and implementation guidance for mobile code technologies based on the potential to cause damage to the information system if used maliciously; and (ii) authorize, monitor, and control the use of mobile code within the information system.</w:t>
      </w:r>
    </w:p>
    <w:p w14:paraId="26B0632B" w14:textId="77777777" w:rsidR="00DB031F" w:rsidRPr="00F00E0E" w:rsidRDefault="006E548F" w:rsidP="00A06C53">
      <w:pPr>
        <w:pStyle w:val="Heading2"/>
      </w:pPr>
      <w:bookmarkStart w:id="165" w:name="_Toc243448136"/>
      <w:bookmarkStart w:id="166" w:name="_Toc244056713"/>
      <w:r w:rsidRPr="00F00E0E">
        <w:t xml:space="preserve">13.10 </w:t>
      </w:r>
      <w:r w:rsidR="00DB031F" w:rsidRPr="00F00E0E">
        <w:t>VOICE OVER INTERNET PROTOCOL</w:t>
      </w:r>
      <w:bookmarkEnd w:id="165"/>
      <w:bookmarkEnd w:id="166"/>
      <w:r w:rsidR="00DB031F" w:rsidRPr="00F00E0E">
        <w:t xml:space="preserve"> </w:t>
      </w:r>
    </w:p>
    <w:p w14:paraId="26B0632C" w14:textId="77777777" w:rsidR="00BA6DDC" w:rsidRPr="00F00E0E" w:rsidRDefault="00BA6DDC" w:rsidP="00DB031F">
      <w:pPr>
        <w:autoSpaceDE w:val="0"/>
        <w:autoSpaceDN w:val="0"/>
        <w:adjustRightInd w:val="0"/>
        <w:rPr>
          <w:rFonts w:ascii="Times New Roman" w:hAnsi="Times New Roman"/>
          <w:color w:val="000000"/>
          <w:sz w:val="24"/>
          <w:szCs w:val="24"/>
        </w:rPr>
      </w:pPr>
    </w:p>
    <w:p w14:paraId="26B0632D" w14:textId="77777777" w:rsidR="00DB031F" w:rsidRPr="00925A74" w:rsidRDefault="00055EA7" w:rsidP="00DB031F">
      <w:pPr>
        <w:autoSpaceDE w:val="0"/>
        <w:autoSpaceDN w:val="0"/>
        <w:adjustRightInd w:val="0"/>
        <w:rPr>
          <w:rFonts w:ascii="Times New Roman" w:hAnsi="Times New Roman"/>
          <w:i/>
          <w:color w:val="000000"/>
          <w:sz w:val="24"/>
          <w:szCs w:val="24"/>
        </w:rPr>
      </w:pPr>
      <w:r w:rsidRPr="00925A74">
        <w:rPr>
          <w:rFonts w:ascii="Times New Roman" w:hAnsi="Times New Roman"/>
          <w:i/>
          <w:color w:val="000000"/>
          <w:sz w:val="24"/>
          <w:szCs w:val="24"/>
        </w:rPr>
        <w:t>Instructions:  In place of these instructions</w:t>
      </w:r>
      <w:r w:rsidR="00A06C53" w:rsidRPr="00925A74">
        <w:rPr>
          <w:rFonts w:ascii="Times New Roman" w:hAnsi="Times New Roman"/>
          <w:i/>
          <w:color w:val="000000"/>
          <w:sz w:val="24"/>
          <w:szCs w:val="24"/>
        </w:rPr>
        <w:t>, please describe how the Company</w:t>
      </w:r>
      <w:r w:rsidR="00925A74">
        <w:rPr>
          <w:rFonts w:ascii="Times New Roman" w:hAnsi="Times New Roman"/>
          <w:i/>
          <w:color w:val="000000"/>
          <w:sz w:val="24"/>
          <w:szCs w:val="24"/>
        </w:rPr>
        <w:t xml:space="preserve"> will </w:t>
      </w:r>
      <w:r w:rsidR="00DB031F" w:rsidRPr="00925A74">
        <w:rPr>
          <w:rFonts w:ascii="Times New Roman" w:hAnsi="Times New Roman"/>
          <w:i/>
          <w:color w:val="000000"/>
          <w:sz w:val="24"/>
          <w:szCs w:val="24"/>
        </w:rPr>
        <w:t>(</w:t>
      </w:r>
      <w:proofErr w:type="spellStart"/>
      <w:r w:rsidR="00DB031F" w:rsidRPr="00925A74">
        <w:rPr>
          <w:rFonts w:ascii="Times New Roman" w:hAnsi="Times New Roman"/>
          <w:i/>
          <w:color w:val="000000"/>
          <w:sz w:val="24"/>
          <w:szCs w:val="24"/>
        </w:rPr>
        <w:t>i</w:t>
      </w:r>
      <w:proofErr w:type="spellEnd"/>
      <w:r w:rsidR="00DB031F" w:rsidRPr="00925A74">
        <w:rPr>
          <w:rFonts w:ascii="Times New Roman" w:hAnsi="Times New Roman"/>
          <w:i/>
          <w:color w:val="000000"/>
          <w:sz w:val="24"/>
          <w:szCs w:val="24"/>
        </w:rPr>
        <w:t>) establish usage restrictions and implementation guidance for Voice over Internet Protocol (VoIP) technologies based on the potential to cause damage to the information system if used maliciously; and (ii) authorize, monitor, and control the use of VoIP within the information system.</w:t>
      </w:r>
    </w:p>
    <w:p w14:paraId="26B0632E" w14:textId="77777777" w:rsidR="00DB031F" w:rsidRPr="00F00E0E" w:rsidRDefault="00DB031F" w:rsidP="00DB031F">
      <w:pPr>
        <w:autoSpaceDE w:val="0"/>
        <w:autoSpaceDN w:val="0"/>
        <w:adjustRightInd w:val="0"/>
        <w:rPr>
          <w:rFonts w:ascii="Times New Roman" w:hAnsi="Times New Roman"/>
          <w:color w:val="000000"/>
          <w:sz w:val="24"/>
          <w:szCs w:val="24"/>
        </w:rPr>
      </w:pPr>
    </w:p>
    <w:p w14:paraId="26B0632F" w14:textId="77777777" w:rsidR="00DB031F" w:rsidRPr="00F00E0E" w:rsidRDefault="006E548F" w:rsidP="00DB031F">
      <w:pPr>
        <w:pStyle w:val="control-name"/>
        <w:rPr>
          <w:rFonts w:ascii="Times New Roman" w:hAnsi="Times New Roman"/>
          <w:i/>
          <w:color w:val="000000"/>
          <w:sz w:val="24"/>
          <w:szCs w:val="24"/>
        </w:rPr>
      </w:pPr>
      <w:bookmarkStart w:id="167" w:name="_Toc243448137"/>
      <w:bookmarkStart w:id="168" w:name="_Toc244056714"/>
      <w:r w:rsidRPr="00F00E0E">
        <w:rPr>
          <w:rStyle w:val="Heading2Char"/>
          <w:rFonts w:ascii="Times New Roman" w:hAnsi="Times New Roman"/>
        </w:rPr>
        <w:t xml:space="preserve">13.11  </w:t>
      </w:r>
      <w:r w:rsidR="00DB031F" w:rsidRPr="00F00E0E">
        <w:rPr>
          <w:rStyle w:val="Heading2Char"/>
          <w:rFonts w:ascii="Times New Roman" w:hAnsi="Times New Roman"/>
        </w:rPr>
        <w:t>SECURE NAME / ADDRESS RESOLUTION SERVICE (AUTHORITATIVE SOURCE</w:t>
      </w:r>
      <w:bookmarkEnd w:id="167"/>
      <w:bookmarkEnd w:id="168"/>
      <w:r w:rsidR="00DB031F" w:rsidRPr="00F00E0E">
        <w:rPr>
          <w:rFonts w:ascii="Times New Roman" w:hAnsi="Times New Roman"/>
          <w:b/>
          <w:bCs/>
          <w:i/>
          <w:color w:val="000000"/>
          <w:sz w:val="24"/>
          <w:szCs w:val="24"/>
        </w:rPr>
        <w:t xml:space="preserve">) </w:t>
      </w:r>
    </w:p>
    <w:p w14:paraId="26B06330" w14:textId="77777777" w:rsidR="00BA6DDC" w:rsidRPr="00F00E0E" w:rsidRDefault="00BA6DDC" w:rsidP="00DB031F">
      <w:pPr>
        <w:pStyle w:val="PlainText"/>
        <w:rPr>
          <w:rFonts w:ascii="Times New Roman" w:hAnsi="Times New Roman"/>
          <w:color w:val="000000"/>
        </w:rPr>
      </w:pPr>
    </w:p>
    <w:p w14:paraId="26B06331" w14:textId="77777777" w:rsidR="0052107B" w:rsidRPr="00925A74" w:rsidRDefault="00055EA7" w:rsidP="0052107B">
      <w:pPr>
        <w:autoSpaceDE w:val="0"/>
        <w:autoSpaceDN w:val="0"/>
        <w:adjustRightInd w:val="0"/>
        <w:rPr>
          <w:rFonts w:ascii="Times New Roman" w:hAnsi="Times New Roman"/>
          <w:i/>
          <w:color w:val="000000"/>
          <w:sz w:val="24"/>
          <w:szCs w:val="24"/>
        </w:rPr>
      </w:pPr>
      <w:r w:rsidRPr="00925A74">
        <w:rPr>
          <w:rFonts w:ascii="Times New Roman" w:hAnsi="Times New Roman"/>
          <w:i/>
          <w:color w:val="000000"/>
        </w:rPr>
        <w:t>Instructions:  In place of these instructions</w:t>
      </w:r>
      <w:r w:rsidR="00A06C53" w:rsidRPr="00925A74">
        <w:rPr>
          <w:rFonts w:ascii="Times New Roman" w:hAnsi="Times New Roman"/>
          <w:i/>
          <w:color w:val="000000"/>
        </w:rPr>
        <w:t xml:space="preserve">, please describe how the Company’s </w:t>
      </w:r>
      <w:r w:rsidR="00DB031F" w:rsidRPr="00925A74">
        <w:rPr>
          <w:rFonts w:ascii="Times New Roman" w:hAnsi="Times New Roman"/>
          <w:i/>
          <w:color w:val="000000"/>
        </w:rPr>
        <w:t xml:space="preserve">information system </w:t>
      </w:r>
      <w:r w:rsidR="00925A74">
        <w:rPr>
          <w:rFonts w:ascii="Times New Roman" w:hAnsi="Times New Roman"/>
          <w:i/>
          <w:color w:val="000000"/>
        </w:rPr>
        <w:t>will</w:t>
      </w:r>
      <w:r w:rsidR="00925A74" w:rsidRPr="00925A74">
        <w:rPr>
          <w:rFonts w:ascii="Times New Roman" w:hAnsi="Times New Roman"/>
          <w:i/>
          <w:color w:val="000000"/>
        </w:rPr>
        <w:t xml:space="preserve"> </w:t>
      </w:r>
      <w:r w:rsidR="00DB031F" w:rsidRPr="00925A74">
        <w:rPr>
          <w:rFonts w:ascii="Times New Roman" w:hAnsi="Times New Roman"/>
          <w:i/>
          <w:color w:val="000000"/>
        </w:rPr>
        <w:t xml:space="preserve">provide name/address resolution service </w:t>
      </w:r>
      <w:r w:rsidR="00925A74">
        <w:rPr>
          <w:rFonts w:ascii="Times New Roman" w:hAnsi="Times New Roman"/>
          <w:i/>
          <w:color w:val="000000"/>
        </w:rPr>
        <w:t>and</w:t>
      </w:r>
      <w:r w:rsidR="00DB031F" w:rsidRPr="00925A74">
        <w:rPr>
          <w:rFonts w:ascii="Times New Roman" w:hAnsi="Times New Roman"/>
          <w:i/>
          <w:color w:val="000000"/>
        </w:rPr>
        <w:t xml:space="preserve"> additional data origin and integrity artifacts along with the authoritative data it returns in response to resolution queries.</w:t>
      </w:r>
      <w:r w:rsidR="00925A74" w:rsidRPr="00925A74">
        <w:rPr>
          <w:rFonts w:ascii="Times New Roman" w:hAnsi="Times New Roman"/>
          <w:i/>
          <w:color w:val="000000"/>
        </w:rPr>
        <w:t xml:space="preserve">  </w:t>
      </w:r>
      <w:r w:rsidR="005D63FB" w:rsidRPr="00925A74">
        <w:rPr>
          <w:rFonts w:ascii="Times New Roman" w:hAnsi="Times New Roman"/>
          <w:i/>
          <w:color w:val="000000"/>
          <w:sz w:val="24"/>
          <w:szCs w:val="24"/>
        </w:rPr>
        <w:t xml:space="preserve">You may describe, for example, how the Company </w:t>
      </w:r>
      <w:r w:rsidR="00925A74" w:rsidRPr="00925A74">
        <w:rPr>
          <w:rFonts w:ascii="Times New Roman" w:hAnsi="Times New Roman"/>
          <w:i/>
          <w:color w:val="000000"/>
          <w:sz w:val="24"/>
          <w:szCs w:val="24"/>
        </w:rPr>
        <w:t xml:space="preserve">will </w:t>
      </w:r>
      <w:r w:rsidR="00DB031F" w:rsidRPr="00925A74">
        <w:rPr>
          <w:rFonts w:ascii="Times New Roman" w:hAnsi="Times New Roman"/>
          <w:i/>
          <w:color w:val="000000"/>
          <w:sz w:val="24"/>
          <w:szCs w:val="24"/>
        </w:rPr>
        <w:t xml:space="preserve">enable remote clients to obtain origin authentication and integrity verification assurances for the name/address resolution information obtained through the service. </w:t>
      </w:r>
      <w:r w:rsidR="00925A74">
        <w:rPr>
          <w:rFonts w:ascii="Times New Roman" w:hAnsi="Times New Roman"/>
          <w:i/>
          <w:color w:val="000000"/>
          <w:sz w:val="24"/>
          <w:szCs w:val="24"/>
        </w:rPr>
        <w:t xml:space="preserve"> </w:t>
      </w:r>
      <w:r w:rsidR="00925A74" w:rsidRPr="00925A74">
        <w:rPr>
          <w:rFonts w:ascii="Times New Roman" w:hAnsi="Times New Roman"/>
          <w:i/>
          <w:color w:val="000000"/>
          <w:sz w:val="24"/>
          <w:szCs w:val="24"/>
        </w:rPr>
        <w:t xml:space="preserve">Note:  </w:t>
      </w:r>
      <w:r w:rsidR="00DB031F" w:rsidRPr="00925A74">
        <w:rPr>
          <w:rFonts w:ascii="Times New Roman" w:hAnsi="Times New Roman"/>
          <w:i/>
          <w:color w:val="000000"/>
          <w:sz w:val="24"/>
          <w:szCs w:val="24"/>
        </w:rPr>
        <w:t xml:space="preserve">A domain name system (DNS) server is an example of an information system that provides name/address </w:t>
      </w:r>
      <w:r w:rsidR="00DB031F" w:rsidRPr="00925A74">
        <w:rPr>
          <w:rFonts w:ascii="Times New Roman" w:hAnsi="Times New Roman"/>
          <w:i/>
          <w:color w:val="000000"/>
          <w:sz w:val="24"/>
          <w:szCs w:val="24"/>
        </w:rPr>
        <w:lastRenderedPageBreak/>
        <w:t>resolution service; digital signatures and cryptographic keys are examples of additional artifacts; and DNS resource records are examples of authoritative data.</w:t>
      </w:r>
    </w:p>
    <w:p w14:paraId="26B06332" w14:textId="77777777" w:rsidR="0052107B" w:rsidRPr="00F00E0E" w:rsidRDefault="006E548F" w:rsidP="00A06C53">
      <w:pPr>
        <w:pStyle w:val="Heading2"/>
      </w:pPr>
      <w:bookmarkStart w:id="169" w:name="_Toc243448138"/>
      <w:bookmarkStart w:id="170" w:name="_Toc244056715"/>
      <w:r w:rsidRPr="00F00E0E">
        <w:t xml:space="preserve">13.12 </w:t>
      </w:r>
      <w:r w:rsidR="0052107B" w:rsidRPr="00F00E0E">
        <w:t>ARCHITECTURE AND PROVISIONING FOR NAME / ADDRESS RESOLUTION SERVICE</w:t>
      </w:r>
      <w:bookmarkEnd w:id="169"/>
      <w:bookmarkEnd w:id="170"/>
      <w:r w:rsidR="0052107B" w:rsidRPr="00F00E0E">
        <w:t xml:space="preserve"> </w:t>
      </w:r>
    </w:p>
    <w:p w14:paraId="26B06333" w14:textId="77777777" w:rsidR="00BA6DDC" w:rsidRPr="00F00E0E" w:rsidRDefault="00BA6DDC" w:rsidP="0052107B">
      <w:pPr>
        <w:autoSpaceDE w:val="0"/>
        <w:autoSpaceDN w:val="0"/>
        <w:adjustRightInd w:val="0"/>
        <w:rPr>
          <w:rFonts w:ascii="Times New Roman" w:hAnsi="Times New Roman"/>
          <w:color w:val="000000"/>
          <w:sz w:val="24"/>
          <w:szCs w:val="24"/>
        </w:rPr>
      </w:pPr>
    </w:p>
    <w:p w14:paraId="26B06334" w14:textId="77777777" w:rsidR="00E96F5B" w:rsidRPr="005D0FF7" w:rsidRDefault="00055EA7" w:rsidP="0052107B">
      <w:pPr>
        <w:autoSpaceDE w:val="0"/>
        <w:autoSpaceDN w:val="0"/>
        <w:adjustRightInd w:val="0"/>
        <w:rPr>
          <w:rFonts w:ascii="Times New Roman" w:hAnsi="Times New Roman"/>
          <w:i/>
          <w:color w:val="000000"/>
          <w:sz w:val="24"/>
          <w:szCs w:val="24"/>
        </w:rPr>
      </w:pPr>
      <w:r w:rsidRPr="005D0FF7">
        <w:rPr>
          <w:rFonts w:ascii="Times New Roman" w:hAnsi="Times New Roman"/>
          <w:i/>
          <w:color w:val="000000"/>
          <w:sz w:val="24"/>
          <w:szCs w:val="24"/>
        </w:rPr>
        <w:t>Instructions:  In place of these instructions</w:t>
      </w:r>
      <w:r w:rsidR="00A06C53" w:rsidRPr="005D0FF7">
        <w:rPr>
          <w:rFonts w:ascii="Times New Roman" w:hAnsi="Times New Roman"/>
          <w:i/>
          <w:color w:val="000000"/>
          <w:sz w:val="24"/>
          <w:szCs w:val="24"/>
        </w:rPr>
        <w:t xml:space="preserve">, please describe how the Company’s </w:t>
      </w:r>
      <w:r w:rsidR="0052107B" w:rsidRPr="005D0FF7">
        <w:rPr>
          <w:rFonts w:ascii="Times New Roman" w:hAnsi="Times New Roman"/>
          <w:i/>
          <w:color w:val="000000"/>
          <w:sz w:val="24"/>
          <w:szCs w:val="24"/>
        </w:rPr>
        <w:t xml:space="preserve">information systems </w:t>
      </w:r>
      <w:r w:rsidR="00E96F5B" w:rsidRPr="005D0FF7">
        <w:rPr>
          <w:rFonts w:ascii="Times New Roman" w:hAnsi="Times New Roman"/>
          <w:i/>
          <w:color w:val="000000"/>
          <w:sz w:val="24"/>
          <w:szCs w:val="24"/>
        </w:rPr>
        <w:t xml:space="preserve">will </w:t>
      </w:r>
      <w:r w:rsidR="0052107B" w:rsidRPr="005D0FF7">
        <w:rPr>
          <w:rFonts w:ascii="Times New Roman" w:hAnsi="Times New Roman"/>
          <w:i/>
          <w:color w:val="000000"/>
          <w:sz w:val="24"/>
          <w:szCs w:val="24"/>
        </w:rPr>
        <w:t xml:space="preserve">collectively provide name/address resolution service for </w:t>
      </w:r>
      <w:r w:rsidR="00E96F5B" w:rsidRPr="005D0FF7">
        <w:rPr>
          <w:rFonts w:ascii="Times New Roman" w:hAnsi="Times New Roman"/>
          <w:i/>
          <w:color w:val="000000"/>
          <w:sz w:val="24"/>
          <w:szCs w:val="24"/>
        </w:rPr>
        <w:t xml:space="preserve">the Company that </w:t>
      </w:r>
      <w:r w:rsidR="0052107B" w:rsidRPr="005D0FF7">
        <w:rPr>
          <w:rFonts w:ascii="Times New Roman" w:hAnsi="Times New Roman"/>
          <w:i/>
          <w:color w:val="000000"/>
          <w:sz w:val="24"/>
          <w:szCs w:val="24"/>
        </w:rPr>
        <w:t>are fault tolerant and implement role separation.</w:t>
      </w:r>
      <w:r w:rsidR="00E96F5B" w:rsidRPr="005D0FF7">
        <w:rPr>
          <w:rFonts w:ascii="Times New Roman" w:hAnsi="Times New Roman"/>
          <w:i/>
          <w:color w:val="000000"/>
          <w:sz w:val="24"/>
          <w:szCs w:val="24"/>
        </w:rPr>
        <w:t xml:space="preserve">  </w:t>
      </w:r>
      <w:r w:rsidR="005D63FB" w:rsidRPr="005D0FF7">
        <w:rPr>
          <w:rFonts w:ascii="Times New Roman" w:hAnsi="Times New Roman"/>
          <w:i/>
          <w:color w:val="000000"/>
          <w:sz w:val="24"/>
          <w:szCs w:val="24"/>
        </w:rPr>
        <w:t xml:space="preserve">You may describe, for example, </w:t>
      </w:r>
      <w:r w:rsidR="00E96F5B" w:rsidRPr="005D0FF7">
        <w:rPr>
          <w:rFonts w:ascii="Times New Roman" w:hAnsi="Times New Roman"/>
          <w:i/>
          <w:color w:val="000000"/>
          <w:sz w:val="24"/>
          <w:szCs w:val="24"/>
        </w:rPr>
        <w:t>the  following:</w:t>
      </w:r>
    </w:p>
    <w:p w14:paraId="26B06335" w14:textId="77777777" w:rsidR="00E96F5B" w:rsidRPr="005D0FF7" w:rsidRDefault="00E96F5B" w:rsidP="0052107B">
      <w:pPr>
        <w:autoSpaceDE w:val="0"/>
        <w:autoSpaceDN w:val="0"/>
        <w:adjustRightInd w:val="0"/>
        <w:rPr>
          <w:rFonts w:ascii="Times New Roman" w:hAnsi="Times New Roman"/>
          <w:i/>
          <w:color w:val="000000"/>
          <w:sz w:val="24"/>
          <w:szCs w:val="24"/>
        </w:rPr>
      </w:pPr>
    </w:p>
    <w:p w14:paraId="26B06336" w14:textId="77777777" w:rsidR="00E96F5B" w:rsidRPr="005D0FF7" w:rsidRDefault="00E96F5B" w:rsidP="005D0FF7">
      <w:pPr>
        <w:numPr>
          <w:ilvl w:val="0"/>
          <w:numId w:val="29"/>
        </w:numPr>
        <w:autoSpaceDE w:val="0"/>
        <w:autoSpaceDN w:val="0"/>
        <w:adjustRightInd w:val="0"/>
        <w:rPr>
          <w:rFonts w:ascii="Times New Roman" w:hAnsi="Times New Roman"/>
          <w:i/>
          <w:color w:val="000000"/>
          <w:sz w:val="24"/>
          <w:szCs w:val="24"/>
        </w:rPr>
      </w:pPr>
      <w:r w:rsidRPr="005D0FF7">
        <w:rPr>
          <w:rFonts w:ascii="Times New Roman" w:hAnsi="Times New Roman"/>
          <w:i/>
          <w:color w:val="000000"/>
          <w:sz w:val="24"/>
          <w:szCs w:val="24"/>
        </w:rPr>
        <w:t>H</w:t>
      </w:r>
      <w:r w:rsidR="005D63FB" w:rsidRPr="005D0FF7">
        <w:rPr>
          <w:rFonts w:ascii="Times New Roman" w:hAnsi="Times New Roman"/>
          <w:i/>
          <w:color w:val="000000"/>
          <w:sz w:val="24"/>
          <w:szCs w:val="24"/>
        </w:rPr>
        <w:t xml:space="preserve">ow the Company </w:t>
      </w:r>
      <w:r w:rsidRPr="005D0FF7">
        <w:rPr>
          <w:rFonts w:ascii="Times New Roman" w:hAnsi="Times New Roman"/>
          <w:i/>
          <w:color w:val="000000"/>
          <w:sz w:val="24"/>
          <w:szCs w:val="24"/>
        </w:rPr>
        <w:t xml:space="preserve">will use a </w:t>
      </w:r>
      <w:r w:rsidR="0052107B" w:rsidRPr="005D0FF7">
        <w:rPr>
          <w:rFonts w:ascii="Times New Roman" w:hAnsi="Times New Roman"/>
          <w:i/>
          <w:color w:val="000000"/>
          <w:sz w:val="24"/>
          <w:szCs w:val="24"/>
        </w:rPr>
        <w:t xml:space="preserve">domain name system (DNS) server </w:t>
      </w:r>
      <w:r w:rsidRPr="005D0FF7">
        <w:rPr>
          <w:rFonts w:ascii="Times New Roman" w:hAnsi="Times New Roman"/>
          <w:i/>
          <w:color w:val="000000"/>
          <w:sz w:val="24"/>
          <w:szCs w:val="24"/>
        </w:rPr>
        <w:t>as</w:t>
      </w:r>
      <w:r w:rsidR="0052107B" w:rsidRPr="005D0FF7">
        <w:rPr>
          <w:rFonts w:ascii="Times New Roman" w:hAnsi="Times New Roman"/>
          <w:i/>
          <w:color w:val="000000"/>
          <w:sz w:val="24"/>
          <w:szCs w:val="24"/>
        </w:rPr>
        <w:t xml:space="preserve"> an information system that provides name/address resolution service. </w:t>
      </w:r>
    </w:p>
    <w:p w14:paraId="26B06337" w14:textId="77777777" w:rsidR="00E96F5B" w:rsidRPr="005D0FF7" w:rsidRDefault="00E96F5B" w:rsidP="0052107B">
      <w:pPr>
        <w:autoSpaceDE w:val="0"/>
        <w:autoSpaceDN w:val="0"/>
        <w:adjustRightInd w:val="0"/>
        <w:rPr>
          <w:rFonts w:ascii="Times New Roman" w:hAnsi="Times New Roman"/>
          <w:i/>
          <w:color w:val="000000"/>
          <w:sz w:val="24"/>
          <w:szCs w:val="24"/>
        </w:rPr>
      </w:pPr>
    </w:p>
    <w:p w14:paraId="26B06338" w14:textId="77777777" w:rsidR="00E96F5B" w:rsidRPr="005D0FF7" w:rsidRDefault="0052107B" w:rsidP="005D0FF7">
      <w:pPr>
        <w:numPr>
          <w:ilvl w:val="0"/>
          <w:numId w:val="29"/>
        </w:numPr>
        <w:autoSpaceDE w:val="0"/>
        <w:autoSpaceDN w:val="0"/>
        <w:adjustRightInd w:val="0"/>
        <w:rPr>
          <w:rFonts w:ascii="Times New Roman" w:hAnsi="Times New Roman"/>
          <w:i/>
          <w:color w:val="000000"/>
          <w:sz w:val="24"/>
          <w:szCs w:val="24"/>
        </w:rPr>
      </w:pPr>
      <w:r w:rsidRPr="005D0FF7">
        <w:rPr>
          <w:rFonts w:ascii="Times New Roman" w:hAnsi="Times New Roman"/>
          <w:i/>
          <w:color w:val="000000"/>
          <w:sz w:val="24"/>
          <w:szCs w:val="24"/>
        </w:rPr>
        <w:t xml:space="preserve">To eliminate single points of failure and to enhance redundancy, </w:t>
      </w:r>
      <w:r w:rsidR="00E96F5B" w:rsidRPr="005D0FF7">
        <w:rPr>
          <w:rFonts w:ascii="Times New Roman" w:hAnsi="Times New Roman"/>
          <w:i/>
          <w:color w:val="000000"/>
          <w:sz w:val="24"/>
          <w:szCs w:val="24"/>
        </w:rPr>
        <w:t xml:space="preserve">how the Company will use </w:t>
      </w:r>
      <w:r w:rsidRPr="005D0FF7">
        <w:rPr>
          <w:rFonts w:ascii="Times New Roman" w:hAnsi="Times New Roman"/>
          <w:i/>
          <w:color w:val="000000"/>
          <w:sz w:val="24"/>
          <w:szCs w:val="24"/>
        </w:rPr>
        <w:t xml:space="preserve">at least two authoritative domain name system (DNS) servers, one configured as primary and the other as secondary. </w:t>
      </w:r>
    </w:p>
    <w:p w14:paraId="26B06339" w14:textId="77777777" w:rsidR="00E96F5B" w:rsidRPr="005D0FF7" w:rsidRDefault="00E96F5B" w:rsidP="0052107B">
      <w:pPr>
        <w:autoSpaceDE w:val="0"/>
        <w:autoSpaceDN w:val="0"/>
        <w:adjustRightInd w:val="0"/>
        <w:rPr>
          <w:rFonts w:ascii="Times New Roman" w:hAnsi="Times New Roman"/>
          <w:i/>
          <w:color w:val="000000"/>
          <w:sz w:val="24"/>
          <w:szCs w:val="24"/>
        </w:rPr>
      </w:pPr>
    </w:p>
    <w:p w14:paraId="26B0633A" w14:textId="77777777" w:rsidR="00E96F5B" w:rsidRPr="005D0FF7" w:rsidRDefault="00E96F5B" w:rsidP="005D0FF7">
      <w:pPr>
        <w:numPr>
          <w:ilvl w:val="0"/>
          <w:numId w:val="29"/>
        </w:numPr>
        <w:autoSpaceDE w:val="0"/>
        <w:autoSpaceDN w:val="0"/>
        <w:adjustRightInd w:val="0"/>
        <w:rPr>
          <w:rFonts w:ascii="Times New Roman" w:hAnsi="Times New Roman"/>
          <w:i/>
          <w:color w:val="000000"/>
          <w:sz w:val="24"/>
          <w:szCs w:val="24"/>
        </w:rPr>
      </w:pPr>
      <w:r w:rsidRPr="005D0FF7">
        <w:rPr>
          <w:rFonts w:ascii="Times New Roman" w:hAnsi="Times New Roman"/>
          <w:i/>
          <w:color w:val="000000"/>
          <w:sz w:val="24"/>
          <w:szCs w:val="24"/>
        </w:rPr>
        <w:t xml:space="preserve">How the Company will use </w:t>
      </w:r>
      <w:r w:rsidR="0052107B" w:rsidRPr="005D0FF7">
        <w:rPr>
          <w:rFonts w:ascii="Times New Roman" w:hAnsi="Times New Roman"/>
          <w:i/>
          <w:color w:val="000000"/>
          <w:sz w:val="24"/>
          <w:szCs w:val="24"/>
        </w:rPr>
        <w:t xml:space="preserve">two servers located in two different network subnets and geographically separated (i.e., not located in the same physical facility). </w:t>
      </w:r>
    </w:p>
    <w:p w14:paraId="26B0633B" w14:textId="77777777" w:rsidR="00E96F5B" w:rsidRPr="005D0FF7" w:rsidRDefault="00E96F5B" w:rsidP="0052107B">
      <w:pPr>
        <w:autoSpaceDE w:val="0"/>
        <w:autoSpaceDN w:val="0"/>
        <w:adjustRightInd w:val="0"/>
        <w:rPr>
          <w:rFonts w:ascii="Times New Roman" w:hAnsi="Times New Roman"/>
          <w:i/>
          <w:color w:val="000000"/>
          <w:sz w:val="24"/>
          <w:szCs w:val="24"/>
        </w:rPr>
      </w:pPr>
    </w:p>
    <w:p w14:paraId="26B0633C" w14:textId="77777777" w:rsidR="0052107B" w:rsidRPr="005D0FF7" w:rsidRDefault="0052107B" w:rsidP="005D0FF7">
      <w:pPr>
        <w:numPr>
          <w:ilvl w:val="0"/>
          <w:numId w:val="29"/>
        </w:numPr>
        <w:autoSpaceDE w:val="0"/>
        <w:autoSpaceDN w:val="0"/>
        <w:adjustRightInd w:val="0"/>
        <w:rPr>
          <w:rFonts w:ascii="Times New Roman" w:hAnsi="Times New Roman"/>
          <w:i/>
          <w:color w:val="000000"/>
          <w:sz w:val="24"/>
          <w:szCs w:val="24"/>
        </w:rPr>
      </w:pPr>
      <w:r w:rsidRPr="005D0FF7">
        <w:rPr>
          <w:rFonts w:ascii="Times New Roman" w:hAnsi="Times New Roman"/>
          <w:i/>
          <w:color w:val="000000"/>
          <w:sz w:val="24"/>
          <w:szCs w:val="24"/>
        </w:rPr>
        <w:t xml:space="preserve">If </w:t>
      </w:r>
      <w:r w:rsidR="00E96F5B" w:rsidRPr="005D0FF7">
        <w:rPr>
          <w:rFonts w:ascii="Times New Roman" w:hAnsi="Times New Roman"/>
          <w:i/>
          <w:color w:val="000000"/>
          <w:sz w:val="24"/>
          <w:szCs w:val="24"/>
        </w:rPr>
        <w:t xml:space="preserve">the Company’s </w:t>
      </w:r>
      <w:r w:rsidRPr="005D0FF7">
        <w:rPr>
          <w:rFonts w:ascii="Times New Roman" w:hAnsi="Times New Roman"/>
          <w:i/>
          <w:color w:val="000000"/>
          <w:sz w:val="24"/>
          <w:szCs w:val="24"/>
        </w:rPr>
        <w:t xml:space="preserve">information technology resources are divided into those resources belonging to internal networks and those resources belonging to external networks, </w:t>
      </w:r>
      <w:r w:rsidR="00E96F5B" w:rsidRPr="005D0FF7">
        <w:rPr>
          <w:rFonts w:ascii="Times New Roman" w:hAnsi="Times New Roman"/>
          <w:i/>
          <w:color w:val="000000"/>
          <w:sz w:val="24"/>
          <w:szCs w:val="24"/>
        </w:rPr>
        <w:t xml:space="preserve">how the Company will use </w:t>
      </w:r>
      <w:r w:rsidRPr="005D0FF7">
        <w:rPr>
          <w:rFonts w:ascii="Times New Roman" w:hAnsi="Times New Roman"/>
          <w:i/>
          <w:color w:val="000000"/>
          <w:sz w:val="24"/>
          <w:szCs w:val="24"/>
        </w:rPr>
        <w:t xml:space="preserve">authoritative DNS servers with two roles (internal and external). </w:t>
      </w:r>
      <w:r w:rsidR="00E96F5B" w:rsidRPr="005D0FF7">
        <w:rPr>
          <w:rFonts w:ascii="Times New Roman" w:hAnsi="Times New Roman"/>
          <w:i/>
          <w:color w:val="000000"/>
          <w:sz w:val="24"/>
          <w:szCs w:val="24"/>
        </w:rPr>
        <w:t xml:space="preserve"> Explain </w:t>
      </w:r>
      <w:r w:rsidR="00A55930">
        <w:rPr>
          <w:rFonts w:ascii="Times New Roman" w:hAnsi="Times New Roman"/>
          <w:i/>
          <w:color w:val="000000"/>
          <w:sz w:val="24"/>
          <w:szCs w:val="24"/>
        </w:rPr>
        <w:t>(</w:t>
      </w:r>
      <w:proofErr w:type="spellStart"/>
      <w:r w:rsidR="00A55930">
        <w:rPr>
          <w:rFonts w:ascii="Times New Roman" w:hAnsi="Times New Roman"/>
          <w:i/>
          <w:color w:val="000000"/>
          <w:sz w:val="24"/>
          <w:szCs w:val="24"/>
        </w:rPr>
        <w:t>i</w:t>
      </w:r>
      <w:proofErr w:type="spellEnd"/>
      <w:r w:rsidR="00A55930">
        <w:rPr>
          <w:rFonts w:ascii="Times New Roman" w:hAnsi="Times New Roman"/>
          <w:i/>
          <w:color w:val="000000"/>
          <w:sz w:val="24"/>
          <w:szCs w:val="24"/>
        </w:rPr>
        <w:t xml:space="preserve">) </w:t>
      </w:r>
      <w:r w:rsidR="00E96F5B" w:rsidRPr="005D0FF7">
        <w:rPr>
          <w:rFonts w:ascii="Times New Roman" w:hAnsi="Times New Roman"/>
          <w:i/>
          <w:color w:val="000000"/>
          <w:sz w:val="24"/>
          <w:szCs w:val="24"/>
        </w:rPr>
        <w:t xml:space="preserve">how the Company’s </w:t>
      </w:r>
      <w:r w:rsidRPr="005D0FF7">
        <w:rPr>
          <w:rFonts w:ascii="Times New Roman" w:hAnsi="Times New Roman"/>
          <w:i/>
          <w:color w:val="000000"/>
          <w:sz w:val="24"/>
          <w:szCs w:val="24"/>
        </w:rPr>
        <w:t xml:space="preserve">DNS server with the internal role </w:t>
      </w:r>
      <w:r w:rsidR="00E96F5B" w:rsidRPr="005D0FF7">
        <w:rPr>
          <w:rFonts w:ascii="Times New Roman" w:hAnsi="Times New Roman"/>
          <w:i/>
          <w:color w:val="000000"/>
          <w:sz w:val="24"/>
          <w:szCs w:val="24"/>
        </w:rPr>
        <w:t xml:space="preserve">will </w:t>
      </w:r>
      <w:r w:rsidRPr="005D0FF7">
        <w:rPr>
          <w:rFonts w:ascii="Times New Roman" w:hAnsi="Times New Roman"/>
          <w:i/>
          <w:color w:val="000000"/>
          <w:sz w:val="24"/>
          <w:szCs w:val="24"/>
        </w:rPr>
        <w:t>provide name/address resolution information pertaining to both internal and external information technology resources while the DNS server with the external role only provides name/address resolution information pertaining to external information technology resources</w:t>
      </w:r>
      <w:r w:rsidR="00A55930">
        <w:rPr>
          <w:rFonts w:ascii="Times New Roman" w:hAnsi="Times New Roman"/>
          <w:i/>
          <w:color w:val="000000"/>
          <w:sz w:val="24"/>
          <w:szCs w:val="24"/>
        </w:rPr>
        <w:t xml:space="preserve"> a</w:t>
      </w:r>
      <w:r w:rsidR="00E96F5B" w:rsidRPr="005D0FF7">
        <w:rPr>
          <w:rFonts w:ascii="Times New Roman" w:hAnsi="Times New Roman"/>
          <w:i/>
          <w:color w:val="000000"/>
          <w:sz w:val="24"/>
          <w:szCs w:val="24"/>
        </w:rPr>
        <w:t xml:space="preserve">nd </w:t>
      </w:r>
      <w:r w:rsidR="00A55930">
        <w:rPr>
          <w:rFonts w:ascii="Times New Roman" w:hAnsi="Times New Roman"/>
          <w:i/>
          <w:color w:val="000000"/>
          <w:sz w:val="24"/>
          <w:szCs w:val="24"/>
        </w:rPr>
        <w:t>(ii)</w:t>
      </w:r>
      <w:r w:rsidR="00E96F5B" w:rsidRPr="005D0FF7">
        <w:rPr>
          <w:rFonts w:ascii="Times New Roman" w:hAnsi="Times New Roman"/>
          <w:i/>
          <w:color w:val="000000"/>
          <w:sz w:val="24"/>
          <w:szCs w:val="24"/>
        </w:rPr>
        <w:t xml:space="preserve">specify the </w:t>
      </w:r>
      <w:r w:rsidRPr="005D0FF7">
        <w:rPr>
          <w:rFonts w:ascii="Times New Roman" w:hAnsi="Times New Roman"/>
          <w:i/>
          <w:color w:val="000000"/>
          <w:sz w:val="24"/>
          <w:szCs w:val="24"/>
        </w:rPr>
        <w:t>list of clients who can access the authoritative DNS server of a particular role</w:t>
      </w:r>
      <w:r w:rsidR="00E96F5B" w:rsidRPr="005D0FF7">
        <w:rPr>
          <w:rFonts w:ascii="Times New Roman" w:hAnsi="Times New Roman"/>
          <w:i/>
          <w:color w:val="000000"/>
          <w:sz w:val="24"/>
          <w:szCs w:val="24"/>
        </w:rPr>
        <w:t xml:space="preserve">. </w:t>
      </w:r>
    </w:p>
    <w:p w14:paraId="26B0633D" w14:textId="77777777" w:rsidR="0052107B" w:rsidRPr="00F00E0E" w:rsidRDefault="006E548F" w:rsidP="00A06C53">
      <w:pPr>
        <w:pStyle w:val="Heading2"/>
      </w:pPr>
      <w:bookmarkStart w:id="171" w:name="_Toc243448139"/>
      <w:bookmarkStart w:id="172" w:name="_Toc244056716"/>
      <w:r w:rsidRPr="00F00E0E">
        <w:t xml:space="preserve">13.13 </w:t>
      </w:r>
      <w:r w:rsidR="0052107B" w:rsidRPr="00F00E0E">
        <w:t>SESSION AUTHENTICITY</w:t>
      </w:r>
      <w:bookmarkEnd w:id="171"/>
      <w:bookmarkEnd w:id="172"/>
      <w:r w:rsidR="0052107B" w:rsidRPr="00F00E0E">
        <w:t xml:space="preserve"> </w:t>
      </w:r>
    </w:p>
    <w:p w14:paraId="26B0633E" w14:textId="77777777" w:rsidR="00BA6DDC" w:rsidRPr="00F00E0E" w:rsidRDefault="00BA6DDC" w:rsidP="0052107B">
      <w:pPr>
        <w:autoSpaceDE w:val="0"/>
        <w:autoSpaceDN w:val="0"/>
        <w:adjustRightInd w:val="0"/>
        <w:rPr>
          <w:rFonts w:ascii="Times New Roman" w:hAnsi="Times New Roman"/>
          <w:color w:val="000000"/>
          <w:sz w:val="24"/>
          <w:szCs w:val="24"/>
        </w:rPr>
      </w:pPr>
    </w:p>
    <w:p w14:paraId="26B0633F" w14:textId="77777777" w:rsidR="0052107B" w:rsidRPr="00154B89" w:rsidRDefault="00055EA7" w:rsidP="00DB031F">
      <w:pPr>
        <w:autoSpaceDE w:val="0"/>
        <w:autoSpaceDN w:val="0"/>
        <w:adjustRightInd w:val="0"/>
        <w:rPr>
          <w:rFonts w:ascii="Times New Roman" w:hAnsi="Times New Roman"/>
          <w:i/>
          <w:color w:val="000000"/>
          <w:sz w:val="24"/>
          <w:szCs w:val="24"/>
        </w:rPr>
      </w:pPr>
      <w:r w:rsidRPr="00154B89">
        <w:rPr>
          <w:rFonts w:ascii="Times New Roman" w:hAnsi="Times New Roman"/>
          <w:i/>
          <w:color w:val="000000"/>
          <w:sz w:val="24"/>
          <w:szCs w:val="24"/>
        </w:rPr>
        <w:t>Instructions:  In place of these instructions</w:t>
      </w:r>
      <w:r w:rsidR="00A06C53" w:rsidRPr="00154B89">
        <w:rPr>
          <w:rFonts w:ascii="Times New Roman" w:hAnsi="Times New Roman"/>
          <w:i/>
          <w:color w:val="000000"/>
          <w:sz w:val="24"/>
          <w:szCs w:val="24"/>
        </w:rPr>
        <w:t xml:space="preserve">, please describe how the Company’s </w:t>
      </w:r>
      <w:r w:rsidR="0052107B" w:rsidRPr="00154B89">
        <w:rPr>
          <w:rFonts w:ascii="Times New Roman" w:hAnsi="Times New Roman"/>
          <w:i/>
          <w:color w:val="000000"/>
          <w:sz w:val="24"/>
          <w:szCs w:val="24"/>
        </w:rPr>
        <w:t>information system</w:t>
      </w:r>
      <w:r w:rsidR="00154B89">
        <w:rPr>
          <w:rFonts w:ascii="Times New Roman" w:hAnsi="Times New Roman"/>
          <w:i/>
          <w:color w:val="000000"/>
          <w:sz w:val="24"/>
          <w:szCs w:val="24"/>
        </w:rPr>
        <w:t xml:space="preserve"> will</w:t>
      </w:r>
      <w:r w:rsidR="0052107B" w:rsidRPr="00154B89">
        <w:rPr>
          <w:rFonts w:ascii="Times New Roman" w:hAnsi="Times New Roman"/>
          <w:i/>
          <w:color w:val="000000"/>
          <w:sz w:val="24"/>
          <w:szCs w:val="24"/>
        </w:rPr>
        <w:t xml:space="preserve"> provide mechanisms to protect the authenticity of communications sessions.</w:t>
      </w:r>
      <w:r w:rsidR="00154B89" w:rsidRPr="00154B89">
        <w:rPr>
          <w:rFonts w:ascii="Times New Roman" w:hAnsi="Times New Roman"/>
          <w:i/>
          <w:color w:val="000000"/>
          <w:sz w:val="24"/>
          <w:szCs w:val="24"/>
        </w:rPr>
        <w:t xml:space="preserve">  </w:t>
      </w:r>
      <w:r w:rsidR="005D63FB" w:rsidRPr="00154B89">
        <w:rPr>
          <w:rFonts w:ascii="Times New Roman" w:hAnsi="Times New Roman"/>
          <w:i/>
          <w:color w:val="000000"/>
          <w:sz w:val="24"/>
          <w:szCs w:val="24"/>
        </w:rPr>
        <w:t xml:space="preserve">You may describe, for example, how the Company </w:t>
      </w:r>
      <w:r w:rsidR="00154B89">
        <w:rPr>
          <w:rFonts w:ascii="Times New Roman" w:hAnsi="Times New Roman"/>
          <w:i/>
          <w:color w:val="000000"/>
          <w:sz w:val="24"/>
          <w:szCs w:val="24"/>
        </w:rPr>
        <w:t>will focus its session authenticity</w:t>
      </w:r>
      <w:r w:rsidR="0052107B" w:rsidRPr="00154B89">
        <w:rPr>
          <w:rFonts w:ascii="Times New Roman" w:hAnsi="Times New Roman"/>
          <w:i/>
          <w:color w:val="000000"/>
          <w:sz w:val="24"/>
          <w:szCs w:val="24"/>
        </w:rPr>
        <w:t xml:space="preserve"> control</w:t>
      </w:r>
      <w:r w:rsidR="00154B89">
        <w:rPr>
          <w:rFonts w:ascii="Times New Roman" w:hAnsi="Times New Roman"/>
          <w:i/>
          <w:color w:val="000000"/>
          <w:sz w:val="24"/>
          <w:szCs w:val="24"/>
        </w:rPr>
        <w:t>s</w:t>
      </w:r>
      <w:r w:rsidR="0052107B" w:rsidRPr="00154B89">
        <w:rPr>
          <w:rFonts w:ascii="Times New Roman" w:hAnsi="Times New Roman"/>
          <w:i/>
          <w:color w:val="000000"/>
          <w:sz w:val="24"/>
          <w:szCs w:val="24"/>
        </w:rPr>
        <w:t xml:space="preserve"> on communications protection at the session, versus packet, level</w:t>
      </w:r>
      <w:r w:rsidR="00154B89">
        <w:rPr>
          <w:rFonts w:ascii="Times New Roman" w:hAnsi="Times New Roman"/>
          <w:i/>
          <w:color w:val="000000"/>
          <w:sz w:val="24"/>
          <w:szCs w:val="24"/>
        </w:rPr>
        <w:t xml:space="preserve"> in order to </w:t>
      </w:r>
      <w:r w:rsidR="0052107B" w:rsidRPr="00154B89">
        <w:rPr>
          <w:rFonts w:ascii="Times New Roman" w:hAnsi="Times New Roman"/>
          <w:i/>
          <w:color w:val="000000"/>
          <w:sz w:val="24"/>
          <w:szCs w:val="24"/>
        </w:rPr>
        <w:t xml:space="preserve">implement session-level protection where needed (e.g., in service-oriented architectures providing web-based services). </w:t>
      </w:r>
    </w:p>
    <w:p w14:paraId="26B06340" w14:textId="77777777" w:rsidR="0052107B" w:rsidRPr="00F00E0E" w:rsidRDefault="006E548F" w:rsidP="00A06C53">
      <w:pPr>
        <w:pStyle w:val="Heading2"/>
      </w:pPr>
      <w:bookmarkStart w:id="173" w:name="_Toc243448140"/>
      <w:bookmarkStart w:id="174" w:name="_Toc244056717"/>
      <w:r w:rsidRPr="00F00E0E">
        <w:t xml:space="preserve">13.14 </w:t>
      </w:r>
      <w:r w:rsidR="0052107B" w:rsidRPr="00F00E0E">
        <w:t>MALICIOUS CODE PROTECTION</w:t>
      </w:r>
      <w:bookmarkEnd w:id="173"/>
      <w:bookmarkEnd w:id="174"/>
      <w:r w:rsidR="0052107B" w:rsidRPr="00F00E0E">
        <w:t xml:space="preserve"> </w:t>
      </w:r>
    </w:p>
    <w:p w14:paraId="26B06341" w14:textId="77777777" w:rsidR="00BA6DDC" w:rsidRPr="00F00E0E" w:rsidRDefault="00BA6DDC" w:rsidP="0052107B">
      <w:pPr>
        <w:autoSpaceDE w:val="0"/>
        <w:autoSpaceDN w:val="0"/>
        <w:adjustRightInd w:val="0"/>
        <w:rPr>
          <w:rFonts w:ascii="Times New Roman" w:hAnsi="Times New Roman"/>
          <w:color w:val="000000"/>
          <w:sz w:val="24"/>
          <w:szCs w:val="24"/>
        </w:rPr>
      </w:pPr>
    </w:p>
    <w:p w14:paraId="26B06342" w14:textId="77777777" w:rsidR="00552AF9" w:rsidRPr="00552AF9" w:rsidRDefault="00055EA7" w:rsidP="0052107B">
      <w:pPr>
        <w:autoSpaceDE w:val="0"/>
        <w:autoSpaceDN w:val="0"/>
        <w:adjustRightInd w:val="0"/>
        <w:rPr>
          <w:rFonts w:ascii="Times New Roman" w:hAnsi="Times New Roman"/>
          <w:i/>
          <w:color w:val="000000"/>
          <w:sz w:val="24"/>
          <w:szCs w:val="24"/>
        </w:rPr>
      </w:pPr>
      <w:r w:rsidRPr="00552AF9">
        <w:rPr>
          <w:rFonts w:ascii="Times New Roman" w:hAnsi="Times New Roman"/>
          <w:i/>
          <w:color w:val="000000"/>
          <w:sz w:val="24"/>
          <w:szCs w:val="24"/>
        </w:rPr>
        <w:t>Instructions:  In place of these instructions</w:t>
      </w:r>
      <w:r w:rsidR="00A06C53" w:rsidRPr="00552AF9">
        <w:rPr>
          <w:rFonts w:ascii="Times New Roman" w:hAnsi="Times New Roman"/>
          <w:i/>
          <w:color w:val="000000"/>
          <w:sz w:val="24"/>
          <w:szCs w:val="24"/>
        </w:rPr>
        <w:t xml:space="preserve">, please describe how the Company’s </w:t>
      </w:r>
      <w:r w:rsidR="0052107B" w:rsidRPr="00552AF9">
        <w:rPr>
          <w:rFonts w:ascii="Times New Roman" w:hAnsi="Times New Roman"/>
          <w:i/>
          <w:color w:val="000000"/>
          <w:sz w:val="24"/>
          <w:szCs w:val="24"/>
        </w:rPr>
        <w:t>information system</w:t>
      </w:r>
      <w:r w:rsidR="00552AF9" w:rsidRPr="00552AF9">
        <w:rPr>
          <w:rFonts w:ascii="Times New Roman" w:hAnsi="Times New Roman"/>
          <w:i/>
          <w:color w:val="000000"/>
          <w:sz w:val="24"/>
          <w:szCs w:val="24"/>
        </w:rPr>
        <w:t xml:space="preserve"> will</w:t>
      </w:r>
      <w:r w:rsidR="0052107B" w:rsidRPr="00552AF9">
        <w:rPr>
          <w:rFonts w:ascii="Times New Roman" w:hAnsi="Times New Roman"/>
          <w:i/>
          <w:color w:val="000000"/>
          <w:sz w:val="24"/>
          <w:szCs w:val="24"/>
        </w:rPr>
        <w:t xml:space="preserve"> implement malicious code protection.</w:t>
      </w:r>
      <w:r w:rsidR="00552AF9" w:rsidRPr="00552AF9">
        <w:rPr>
          <w:rFonts w:ascii="Times New Roman" w:hAnsi="Times New Roman"/>
          <w:i/>
          <w:color w:val="000000"/>
          <w:sz w:val="24"/>
          <w:szCs w:val="24"/>
        </w:rPr>
        <w:t xml:space="preserve">  </w:t>
      </w:r>
      <w:r w:rsidR="005D63FB" w:rsidRPr="00552AF9">
        <w:rPr>
          <w:rFonts w:ascii="Times New Roman" w:hAnsi="Times New Roman"/>
          <w:i/>
          <w:color w:val="000000"/>
          <w:sz w:val="24"/>
          <w:szCs w:val="24"/>
        </w:rPr>
        <w:t xml:space="preserve">You may describe, for example, </w:t>
      </w:r>
      <w:r w:rsidR="00552AF9" w:rsidRPr="00552AF9">
        <w:rPr>
          <w:rFonts w:ascii="Times New Roman" w:hAnsi="Times New Roman"/>
          <w:i/>
          <w:color w:val="000000"/>
          <w:sz w:val="24"/>
          <w:szCs w:val="24"/>
        </w:rPr>
        <w:t>the following:</w:t>
      </w:r>
    </w:p>
    <w:p w14:paraId="26B06343" w14:textId="77777777" w:rsidR="00552AF9" w:rsidRPr="00552AF9" w:rsidRDefault="00552AF9" w:rsidP="0052107B">
      <w:pPr>
        <w:autoSpaceDE w:val="0"/>
        <w:autoSpaceDN w:val="0"/>
        <w:adjustRightInd w:val="0"/>
        <w:rPr>
          <w:rFonts w:ascii="Times New Roman" w:hAnsi="Times New Roman"/>
          <w:i/>
          <w:color w:val="000000"/>
          <w:sz w:val="24"/>
          <w:szCs w:val="24"/>
        </w:rPr>
      </w:pPr>
    </w:p>
    <w:p w14:paraId="26B06344" w14:textId="77777777" w:rsidR="00552AF9" w:rsidRPr="00552AF9" w:rsidRDefault="00552AF9" w:rsidP="00552AF9">
      <w:pPr>
        <w:numPr>
          <w:ilvl w:val="0"/>
          <w:numId w:val="30"/>
        </w:numPr>
        <w:autoSpaceDE w:val="0"/>
        <w:autoSpaceDN w:val="0"/>
        <w:adjustRightInd w:val="0"/>
        <w:rPr>
          <w:rFonts w:ascii="Times New Roman" w:hAnsi="Times New Roman"/>
          <w:i/>
          <w:color w:val="000000"/>
          <w:sz w:val="24"/>
          <w:szCs w:val="24"/>
        </w:rPr>
      </w:pPr>
      <w:r w:rsidRPr="00552AF9">
        <w:rPr>
          <w:rFonts w:ascii="Times New Roman" w:hAnsi="Times New Roman"/>
          <w:i/>
          <w:color w:val="000000"/>
          <w:sz w:val="24"/>
          <w:szCs w:val="24"/>
        </w:rPr>
        <w:t>H</w:t>
      </w:r>
      <w:r w:rsidR="005D63FB" w:rsidRPr="00552AF9">
        <w:rPr>
          <w:rFonts w:ascii="Times New Roman" w:hAnsi="Times New Roman"/>
          <w:i/>
          <w:color w:val="000000"/>
          <w:sz w:val="24"/>
          <w:szCs w:val="24"/>
        </w:rPr>
        <w:t>ow the Company</w:t>
      </w:r>
      <w:r w:rsidRPr="00552AF9">
        <w:rPr>
          <w:rFonts w:ascii="Times New Roman" w:hAnsi="Times New Roman"/>
          <w:i/>
          <w:color w:val="000000"/>
          <w:sz w:val="24"/>
          <w:szCs w:val="24"/>
        </w:rPr>
        <w:t xml:space="preserve"> will </w:t>
      </w:r>
      <w:r w:rsidR="0052107B" w:rsidRPr="00552AF9">
        <w:rPr>
          <w:rFonts w:ascii="Times New Roman" w:hAnsi="Times New Roman"/>
          <w:i/>
          <w:color w:val="000000"/>
          <w:sz w:val="24"/>
          <w:szCs w:val="24"/>
        </w:rPr>
        <w:t xml:space="preserve">employ malicious code protection mechanisms at critical information system entry and exit points (e.g., firewalls, electronic mail servers, web </w:t>
      </w:r>
      <w:r w:rsidR="0052107B" w:rsidRPr="00552AF9">
        <w:rPr>
          <w:rFonts w:ascii="Times New Roman" w:hAnsi="Times New Roman"/>
          <w:i/>
          <w:color w:val="000000"/>
          <w:sz w:val="24"/>
          <w:szCs w:val="24"/>
        </w:rPr>
        <w:lastRenderedPageBreak/>
        <w:t xml:space="preserve">servers, proxy servers, remote-access servers) and at workstations, servers, or mobile computing devices on the network. </w:t>
      </w:r>
    </w:p>
    <w:p w14:paraId="26B06345" w14:textId="77777777" w:rsidR="00552AF9" w:rsidRPr="00552AF9" w:rsidRDefault="00552AF9" w:rsidP="00552AF9">
      <w:pPr>
        <w:autoSpaceDE w:val="0"/>
        <w:autoSpaceDN w:val="0"/>
        <w:adjustRightInd w:val="0"/>
        <w:ind w:left="360"/>
        <w:rPr>
          <w:rFonts w:ascii="Times New Roman" w:hAnsi="Times New Roman"/>
          <w:i/>
          <w:color w:val="000000"/>
          <w:sz w:val="24"/>
          <w:szCs w:val="24"/>
        </w:rPr>
      </w:pPr>
    </w:p>
    <w:p w14:paraId="26B06346" w14:textId="77777777" w:rsidR="00552AF9" w:rsidRPr="00552AF9" w:rsidRDefault="00552AF9" w:rsidP="00552AF9">
      <w:pPr>
        <w:numPr>
          <w:ilvl w:val="0"/>
          <w:numId w:val="30"/>
        </w:numPr>
        <w:autoSpaceDE w:val="0"/>
        <w:autoSpaceDN w:val="0"/>
        <w:adjustRightInd w:val="0"/>
        <w:rPr>
          <w:rFonts w:ascii="Times New Roman" w:hAnsi="Times New Roman"/>
          <w:i/>
          <w:color w:val="000000"/>
          <w:sz w:val="24"/>
          <w:szCs w:val="24"/>
        </w:rPr>
      </w:pPr>
      <w:r w:rsidRPr="00552AF9">
        <w:rPr>
          <w:rFonts w:ascii="Times New Roman" w:hAnsi="Times New Roman"/>
          <w:i/>
          <w:color w:val="000000"/>
          <w:sz w:val="24"/>
          <w:szCs w:val="24"/>
        </w:rPr>
        <w:t xml:space="preserve">How the Company will </w:t>
      </w:r>
      <w:r w:rsidR="0052107B" w:rsidRPr="00552AF9">
        <w:rPr>
          <w:rFonts w:ascii="Times New Roman" w:hAnsi="Times New Roman"/>
          <w:i/>
          <w:color w:val="000000"/>
          <w:sz w:val="24"/>
          <w:szCs w:val="24"/>
        </w:rPr>
        <w:t>use the malicious code protection mechanisms to detect and eradicate malicious code (e.g., viruses, worms, Trojan horses, spyware) transported: (</w:t>
      </w:r>
      <w:proofErr w:type="spellStart"/>
      <w:r w:rsidR="0052107B" w:rsidRPr="00552AF9">
        <w:rPr>
          <w:rFonts w:ascii="Times New Roman" w:hAnsi="Times New Roman"/>
          <w:i/>
          <w:color w:val="000000"/>
          <w:sz w:val="24"/>
          <w:szCs w:val="24"/>
        </w:rPr>
        <w:t>i</w:t>
      </w:r>
      <w:proofErr w:type="spellEnd"/>
      <w:r w:rsidR="0052107B" w:rsidRPr="00552AF9">
        <w:rPr>
          <w:rFonts w:ascii="Times New Roman" w:hAnsi="Times New Roman"/>
          <w:i/>
          <w:color w:val="000000"/>
          <w:sz w:val="24"/>
          <w:szCs w:val="24"/>
        </w:rPr>
        <w:t xml:space="preserve">) by electronic mail, electronic mail attachments, Internet accesses, removable media (e.g., USB devices, diskettes or compact disks), or other common means; or (ii) by exploiting information system vulnerabilities. </w:t>
      </w:r>
      <w:r w:rsidRPr="00552AF9">
        <w:rPr>
          <w:rFonts w:ascii="Times New Roman" w:hAnsi="Times New Roman"/>
          <w:i/>
          <w:color w:val="000000"/>
          <w:sz w:val="24"/>
          <w:szCs w:val="24"/>
        </w:rPr>
        <w:t xml:space="preserve"> </w:t>
      </w:r>
    </w:p>
    <w:p w14:paraId="26B06347" w14:textId="77777777" w:rsidR="00552AF9" w:rsidRPr="00552AF9" w:rsidRDefault="00552AF9" w:rsidP="00552AF9">
      <w:pPr>
        <w:autoSpaceDE w:val="0"/>
        <w:autoSpaceDN w:val="0"/>
        <w:adjustRightInd w:val="0"/>
        <w:ind w:left="360"/>
        <w:rPr>
          <w:rFonts w:ascii="Times New Roman" w:hAnsi="Times New Roman"/>
          <w:i/>
          <w:color w:val="000000"/>
          <w:sz w:val="24"/>
          <w:szCs w:val="24"/>
        </w:rPr>
      </w:pPr>
    </w:p>
    <w:p w14:paraId="26B06348" w14:textId="77777777" w:rsidR="00552AF9" w:rsidRPr="00552AF9" w:rsidRDefault="00552AF9" w:rsidP="00552AF9">
      <w:pPr>
        <w:numPr>
          <w:ilvl w:val="0"/>
          <w:numId w:val="30"/>
        </w:numPr>
        <w:autoSpaceDE w:val="0"/>
        <w:autoSpaceDN w:val="0"/>
        <w:adjustRightInd w:val="0"/>
        <w:rPr>
          <w:rFonts w:ascii="Times New Roman" w:hAnsi="Times New Roman"/>
          <w:i/>
          <w:color w:val="000000"/>
          <w:sz w:val="24"/>
          <w:szCs w:val="24"/>
        </w:rPr>
      </w:pPr>
      <w:r w:rsidRPr="00552AF9">
        <w:rPr>
          <w:rFonts w:ascii="Times New Roman" w:hAnsi="Times New Roman"/>
          <w:i/>
          <w:color w:val="000000"/>
          <w:sz w:val="24"/>
          <w:szCs w:val="24"/>
        </w:rPr>
        <w:t xml:space="preserve">How the Company will </w:t>
      </w:r>
      <w:r w:rsidR="0052107B" w:rsidRPr="00552AF9">
        <w:rPr>
          <w:rFonts w:ascii="Times New Roman" w:hAnsi="Times New Roman"/>
          <w:i/>
          <w:color w:val="000000"/>
          <w:sz w:val="24"/>
          <w:szCs w:val="24"/>
        </w:rPr>
        <w:t xml:space="preserve">update malicious code protection mechanisms (including the latest virus definitions) whenever new releases are available in accordance with </w:t>
      </w:r>
      <w:r w:rsidRPr="00552AF9">
        <w:rPr>
          <w:rFonts w:ascii="Times New Roman" w:hAnsi="Times New Roman"/>
          <w:i/>
          <w:color w:val="000000"/>
          <w:sz w:val="24"/>
          <w:szCs w:val="24"/>
        </w:rPr>
        <w:t xml:space="preserve">Company </w:t>
      </w:r>
      <w:r w:rsidR="0052107B" w:rsidRPr="00552AF9">
        <w:rPr>
          <w:rFonts w:ascii="Times New Roman" w:hAnsi="Times New Roman"/>
          <w:i/>
          <w:color w:val="000000"/>
          <w:sz w:val="24"/>
          <w:szCs w:val="24"/>
        </w:rPr>
        <w:t>configuration management policy and procedures.</w:t>
      </w:r>
      <w:r w:rsidRPr="00552AF9">
        <w:rPr>
          <w:rFonts w:ascii="Times New Roman" w:hAnsi="Times New Roman"/>
          <w:i/>
          <w:color w:val="000000"/>
          <w:sz w:val="24"/>
          <w:szCs w:val="24"/>
        </w:rPr>
        <w:t xml:space="preserve">  </w:t>
      </w:r>
    </w:p>
    <w:p w14:paraId="26B06349" w14:textId="77777777" w:rsidR="00552AF9" w:rsidRPr="00552AF9" w:rsidRDefault="00552AF9" w:rsidP="00552AF9">
      <w:pPr>
        <w:autoSpaceDE w:val="0"/>
        <w:autoSpaceDN w:val="0"/>
        <w:adjustRightInd w:val="0"/>
        <w:ind w:left="360"/>
        <w:rPr>
          <w:rFonts w:ascii="Times New Roman" w:hAnsi="Times New Roman"/>
          <w:i/>
          <w:color w:val="000000"/>
          <w:sz w:val="24"/>
          <w:szCs w:val="24"/>
        </w:rPr>
      </w:pPr>
    </w:p>
    <w:p w14:paraId="26B0634A" w14:textId="77777777" w:rsidR="00DD7C29" w:rsidRPr="00552AF9" w:rsidRDefault="00552AF9" w:rsidP="00552AF9">
      <w:pPr>
        <w:numPr>
          <w:ilvl w:val="0"/>
          <w:numId w:val="30"/>
        </w:numPr>
        <w:autoSpaceDE w:val="0"/>
        <w:autoSpaceDN w:val="0"/>
        <w:adjustRightInd w:val="0"/>
        <w:rPr>
          <w:rFonts w:ascii="Times New Roman" w:hAnsi="Times New Roman"/>
          <w:i/>
          <w:color w:val="000000"/>
          <w:sz w:val="24"/>
          <w:szCs w:val="24"/>
        </w:rPr>
      </w:pPr>
      <w:r w:rsidRPr="00552AF9">
        <w:rPr>
          <w:rFonts w:ascii="Times New Roman" w:hAnsi="Times New Roman"/>
          <w:i/>
          <w:color w:val="000000"/>
          <w:sz w:val="24"/>
          <w:szCs w:val="24"/>
        </w:rPr>
        <w:t xml:space="preserve">How the Company will </w:t>
      </w:r>
      <w:r w:rsidR="0052107B" w:rsidRPr="00552AF9">
        <w:rPr>
          <w:rFonts w:ascii="Times New Roman" w:hAnsi="Times New Roman"/>
          <w:i/>
          <w:color w:val="000000"/>
          <w:sz w:val="24"/>
          <w:szCs w:val="24"/>
        </w:rPr>
        <w:t>us</w:t>
      </w:r>
      <w:r w:rsidRPr="00552AF9">
        <w:rPr>
          <w:rFonts w:ascii="Times New Roman" w:hAnsi="Times New Roman"/>
          <w:i/>
          <w:color w:val="000000"/>
          <w:sz w:val="24"/>
          <w:szCs w:val="24"/>
        </w:rPr>
        <w:t xml:space="preserve">e </w:t>
      </w:r>
      <w:r w:rsidR="0052107B" w:rsidRPr="00552AF9">
        <w:rPr>
          <w:rFonts w:ascii="Times New Roman" w:hAnsi="Times New Roman"/>
          <w:i/>
          <w:color w:val="000000"/>
          <w:sz w:val="24"/>
          <w:szCs w:val="24"/>
        </w:rPr>
        <w:t xml:space="preserve">malicious code protection software products from multiple vendors (e.g., using one vendor for boundary devices and servers and another vendor for workstations). </w:t>
      </w:r>
    </w:p>
    <w:p w14:paraId="26B0634B" w14:textId="77777777" w:rsidR="00DD7C29" w:rsidRPr="00F00E0E" w:rsidRDefault="006E548F" w:rsidP="00A06C53">
      <w:pPr>
        <w:pStyle w:val="Heading2"/>
      </w:pPr>
      <w:bookmarkStart w:id="175" w:name="_Toc243448141"/>
      <w:bookmarkStart w:id="176" w:name="_Toc244056718"/>
      <w:r w:rsidRPr="00F00E0E">
        <w:t xml:space="preserve">13.15 </w:t>
      </w:r>
      <w:r w:rsidR="00DD7C29" w:rsidRPr="00F00E0E">
        <w:t>INFORMATION SYSTEM MONITORING TOOLS AND TECHNIQUES</w:t>
      </w:r>
      <w:bookmarkEnd w:id="175"/>
      <w:bookmarkEnd w:id="176"/>
      <w:r w:rsidR="00DD7C29" w:rsidRPr="00F00E0E">
        <w:t xml:space="preserve"> </w:t>
      </w:r>
    </w:p>
    <w:p w14:paraId="26B0634C" w14:textId="77777777" w:rsidR="00BA6DDC" w:rsidRPr="00F00E0E" w:rsidRDefault="00BA6DDC" w:rsidP="00DD7C29">
      <w:pPr>
        <w:autoSpaceDE w:val="0"/>
        <w:autoSpaceDN w:val="0"/>
        <w:adjustRightInd w:val="0"/>
        <w:rPr>
          <w:rFonts w:ascii="Times New Roman" w:hAnsi="Times New Roman"/>
          <w:color w:val="000000"/>
          <w:sz w:val="24"/>
          <w:szCs w:val="24"/>
        </w:rPr>
      </w:pPr>
    </w:p>
    <w:p w14:paraId="26B0634D" w14:textId="77777777" w:rsidR="00657925" w:rsidRPr="00E35ACF" w:rsidRDefault="00055EA7" w:rsidP="00DD7C29">
      <w:pPr>
        <w:autoSpaceDE w:val="0"/>
        <w:autoSpaceDN w:val="0"/>
        <w:adjustRightInd w:val="0"/>
        <w:rPr>
          <w:rFonts w:ascii="Times New Roman" w:hAnsi="Times New Roman"/>
          <w:i/>
          <w:color w:val="000000"/>
          <w:sz w:val="24"/>
          <w:szCs w:val="24"/>
        </w:rPr>
      </w:pPr>
      <w:r w:rsidRPr="00E35ACF">
        <w:rPr>
          <w:rFonts w:ascii="Times New Roman" w:hAnsi="Times New Roman"/>
          <w:i/>
          <w:color w:val="000000"/>
          <w:sz w:val="24"/>
          <w:szCs w:val="24"/>
        </w:rPr>
        <w:t>Instructions:  In place of these instructions</w:t>
      </w:r>
      <w:r w:rsidR="00A06C53" w:rsidRPr="00E35ACF">
        <w:rPr>
          <w:rFonts w:ascii="Times New Roman" w:hAnsi="Times New Roman"/>
          <w:i/>
          <w:color w:val="000000"/>
          <w:sz w:val="24"/>
          <w:szCs w:val="24"/>
        </w:rPr>
        <w:t xml:space="preserve">, please describe how the Company’s </w:t>
      </w:r>
      <w:r w:rsidR="00B73825" w:rsidRPr="00E35ACF">
        <w:rPr>
          <w:rFonts w:ascii="Times New Roman" w:hAnsi="Times New Roman"/>
          <w:i/>
          <w:color w:val="000000"/>
          <w:sz w:val="24"/>
          <w:szCs w:val="24"/>
        </w:rPr>
        <w:t xml:space="preserve">[Contractor Name] </w:t>
      </w:r>
      <w:r w:rsidR="00DD7C29" w:rsidRPr="00E35ACF">
        <w:rPr>
          <w:rFonts w:ascii="Times New Roman" w:hAnsi="Times New Roman"/>
          <w:i/>
          <w:color w:val="000000"/>
          <w:sz w:val="24"/>
          <w:szCs w:val="24"/>
        </w:rPr>
        <w:t>employs tools and techniques to monitor events on the information system, detect attacks, and provide identification of unauthorized use of the system.</w:t>
      </w:r>
      <w:r w:rsidR="00657925" w:rsidRPr="00E35ACF">
        <w:rPr>
          <w:rFonts w:ascii="Times New Roman" w:hAnsi="Times New Roman"/>
          <w:i/>
          <w:color w:val="000000"/>
          <w:sz w:val="24"/>
          <w:szCs w:val="24"/>
        </w:rPr>
        <w:t xml:space="preserve">  </w:t>
      </w:r>
      <w:r w:rsidR="005D63FB" w:rsidRPr="00E35ACF">
        <w:rPr>
          <w:rFonts w:ascii="Times New Roman" w:hAnsi="Times New Roman"/>
          <w:i/>
          <w:color w:val="000000"/>
          <w:sz w:val="24"/>
          <w:szCs w:val="24"/>
        </w:rPr>
        <w:t xml:space="preserve">You may describe, for example, </w:t>
      </w:r>
      <w:r w:rsidR="00657925" w:rsidRPr="00E35ACF">
        <w:rPr>
          <w:rFonts w:ascii="Times New Roman" w:hAnsi="Times New Roman"/>
          <w:i/>
          <w:color w:val="000000"/>
          <w:sz w:val="24"/>
          <w:szCs w:val="24"/>
        </w:rPr>
        <w:t>the following:</w:t>
      </w:r>
    </w:p>
    <w:p w14:paraId="26B0634E" w14:textId="77777777" w:rsidR="00657925" w:rsidRPr="00E35ACF" w:rsidRDefault="00657925" w:rsidP="00DD7C29">
      <w:pPr>
        <w:autoSpaceDE w:val="0"/>
        <w:autoSpaceDN w:val="0"/>
        <w:adjustRightInd w:val="0"/>
        <w:rPr>
          <w:rFonts w:ascii="Times New Roman" w:hAnsi="Times New Roman"/>
          <w:i/>
          <w:color w:val="000000"/>
          <w:sz w:val="24"/>
          <w:szCs w:val="24"/>
        </w:rPr>
      </w:pPr>
    </w:p>
    <w:p w14:paraId="26B0634F" w14:textId="77777777" w:rsidR="00657925" w:rsidRPr="00E35ACF" w:rsidRDefault="00657925" w:rsidP="00657925">
      <w:pPr>
        <w:numPr>
          <w:ilvl w:val="0"/>
          <w:numId w:val="31"/>
        </w:numPr>
        <w:autoSpaceDE w:val="0"/>
        <w:autoSpaceDN w:val="0"/>
        <w:adjustRightInd w:val="0"/>
        <w:rPr>
          <w:rFonts w:ascii="Times New Roman" w:hAnsi="Times New Roman"/>
          <w:i/>
          <w:color w:val="000000"/>
          <w:sz w:val="24"/>
          <w:szCs w:val="24"/>
        </w:rPr>
      </w:pPr>
      <w:r w:rsidRPr="00E35ACF">
        <w:rPr>
          <w:rFonts w:ascii="Times New Roman" w:hAnsi="Times New Roman"/>
          <w:i/>
          <w:color w:val="000000"/>
          <w:sz w:val="24"/>
          <w:szCs w:val="24"/>
        </w:rPr>
        <w:t>H</w:t>
      </w:r>
      <w:r w:rsidR="005D63FB" w:rsidRPr="00E35ACF">
        <w:rPr>
          <w:rFonts w:ascii="Times New Roman" w:hAnsi="Times New Roman"/>
          <w:i/>
          <w:color w:val="000000"/>
          <w:sz w:val="24"/>
          <w:szCs w:val="24"/>
        </w:rPr>
        <w:t>ow the Company</w:t>
      </w:r>
      <w:r w:rsidRPr="00E35ACF">
        <w:rPr>
          <w:rFonts w:ascii="Times New Roman" w:hAnsi="Times New Roman"/>
          <w:i/>
          <w:color w:val="000000"/>
          <w:sz w:val="24"/>
          <w:szCs w:val="24"/>
        </w:rPr>
        <w:t>’s i</w:t>
      </w:r>
      <w:r w:rsidR="00DD7C29" w:rsidRPr="00E35ACF">
        <w:rPr>
          <w:rFonts w:ascii="Times New Roman" w:hAnsi="Times New Roman"/>
          <w:i/>
          <w:color w:val="000000"/>
          <w:sz w:val="24"/>
          <w:szCs w:val="24"/>
        </w:rPr>
        <w:t xml:space="preserve">nformation system monitoring capability </w:t>
      </w:r>
      <w:r w:rsidRPr="00E35ACF">
        <w:rPr>
          <w:rFonts w:ascii="Times New Roman" w:hAnsi="Times New Roman"/>
          <w:i/>
          <w:color w:val="000000"/>
          <w:sz w:val="24"/>
          <w:szCs w:val="24"/>
        </w:rPr>
        <w:t xml:space="preserve">will be </w:t>
      </w:r>
      <w:r w:rsidR="00DD7C29" w:rsidRPr="00E35ACF">
        <w:rPr>
          <w:rFonts w:ascii="Times New Roman" w:hAnsi="Times New Roman"/>
          <w:i/>
          <w:color w:val="000000"/>
          <w:sz w:val="24"/>
          <w:szCs w:val="24"/>
        </w:rPr>
        <w:t xml:space="preserve">achieved through a variety of tools and techniques (e.g., intrusion detection systems, intrusion prevention systems, malicious code protection software, audit record monitoring software, network monitoring software). </w:t>
      </w:r>
      <w:r w:rsidRPr="00E35ACF">
        <w:rPr>
          <w:rFonts w:ascii="Times New Roman" w:hAnsi="Times New Roman"/>
          <w:i/>
          <w:color w:val="000000"/>
          <w:sz w:val="24"/>
          <w:szCs w:val="24"/>
        </w:rPr>
        <w:t xml:space="preserve">  </w:t>
      </w:r>
    </w:p>
    <w:p w14:paraId="26B06350" w14:textId="77777777" w:rsidR="00657925" w:rsidRPr="00E35ACF" w:rsidRDefault="00657925" w:rsidP="00657925">
      <w:pPr>
        <w:autoSpaceDE w:val="0"/>
        <w:autoSpaceDN w:val="0"/>
        <w:adjustRightInd w:val="0"/>
        <w:ind w:left="360"/>
        <w:rPr>
          <w:rFonts w:ascii="Times New Roman" w:hAnsi="Times New Roman"/>
          <w:i/>
          <w:color w:val="000000"/>
          <w:sz w:val="24"/>
          <w:szCs w:val="24"/>
        </w:rPr>
      </w:pPr>
    </w:p>
    <w:p w14:paraId="26B06351" w14:textId="77777777" w:rsidR="00657925" w:rsidRPr="00E35ACF" w:rsidRDefault="00657925" w:rsidP="00657925">
      <w:pPr>
        <w:numPr>
          <w:ilvl w:val="0"/>
          <w:numId w:val="31"/>
        </w:numPr>
        <w:autoSpaceDE w:val="0"/>
        <w:autoSpaceDN w:val="0"/>
        <w:adjustRightInd w:val="0"/>
        <w:rPr>
          <w:rFonts w:ascii="Times New Roman" w:hAnsi="Times New Roman"/>
          <w:i/>
          <w:color w:val="000000"/>
          <w:sz w:val="24"/>
          <w:szCs w:val="24"/>
        </w:rPr>
      </w:pPr>
      <w:r w:rsidRPr="00E35ACF">
        <w:rPr>
          <w:rFonts w:ascii="Times New Roman" w:hAnsi="Times New Roman"/>
          <w:i/>
          <w:color w:val="000000"/>
          <w:sz w:val="24"/>
          <w:szCs w:val="24"/>
        </w:rPr>
        <w:t>How the Company’s m</w:t>
      </w:r>
      <w:r w:rsidR="00DD7C29" w:rsidRPr="00E35ACF">
        <w:rPr>
          <w:rFonts w:ascii="Times New Roman" w:hAnsi="Times New Roman"/>
          <w:i/>
          <w:color w:val="000000"/>
          <w:sz w:val="24"/>
          <w:szCs w:val="24"/>
        </w:rPr>
        <w:t xml:space="preserve">onitoring devices </w:t>
      </w:r>
      <w:r w:rsidRPr="00E35ACF">
        <w:rPr>
          <w:rFonts w:ascii="Times New Roman" w:hAnsi="Times New Roman"/>
          <w:i/>
          <w:color w:val="000000"/>
          <w:sz w:val="24"/>
          <w:szCs w:val="24"/>
        </w:rPr>
        <w:t xml:space="preserve">will be </w:t>
      </w:r>
      <w:r w:rsidR="00DD7C29" w:rsidRPr="00E35ACF">
        <w:rPr>
          <w:rFonts w:ascii="Times New Roman" w:hAnsi="Times New Roman"/>
          <w:i/>
          <w:color w:val="000000"/>
          <w:sz w:val="24"/>
          <w:szCs w:val="24"/>
        </w:rPr>
        <w:t xml:space="preserve">strategically deployed within the information system (e.g., at selected perimeter locations, near server farms supporting critical applications) to collect essential information. </w:t>
      </w:r>
      <w:r w:rsidRPr="00E35ACF">
        <w:rPr>
          <w:rFonts w:ascii="Times New Roman" w:hAnsi="Times New Roman"/>
          <w:i/>
          <w:color w:val="000000"/>
          <w:sz w:val="24"/>
          <w:szCs w:val="24"/>
        </w:rPr>
        <w:t>How the Company’s m</w:t>
      </w:r>
      <w:r w:rsidR="00DD7C29" w:rsidRPr="00E35ACF">
        <w:rPr>
          <w:rFonts w:ascii="Times New Roman" w:hAnsi="Times New Roman"/>
          <w:i/>
          <w:color w:val="000000"/>
          <w:sz w:val="24"/>
          <w:szCs w:val="24"/>
        </w:rPr>
        <w:t xml:space="preserve">onitoring devices </w:t>
      </w:r>
      <w:r w:rsidRPr="00E35ACF">
        <w:rPr>
          <w:rFonts w:ascii="Times New Roman" w:hAnsi="Times New Roman"/>
          <w:i/>
          <w:color w:val="000000"/>
          <w:sz w:val="24"/>
          <w:szCs w:val="24"/>
        </w:rPr>
        <w:t xml:space="preserve">will be </w:t>
      </w:r>
      <w:r w:rsidR="00DD7C29" w:rsidRPr="00E35ACF">
        <w:rPr>
          <w:rFonts w:ascii="Times New Roman" w:hAnsi="Times New Roman"/>
          <w:i/>
          <w:color w:val="000000"/>
          <w:sz w:val="24"/>
          <w:szCs w:val="24"/>
        </w:rPr>
        <w:t xml:space="preserve">deployed at ad hoc locations within the system to track specific transactions. </w:t>
      </w:r>
      <w:r w:rsidRPr="00E35ACF">
        <w:rPr>
          <w:rFonts w:ascii="Times New Roman" w:hAnsi="Times New Roman"/>
          <w:i/>
          <w:color w:val="000000"/>
          <w:sz w:val="24"/>
          <w:szCs w:val="24"/>
        </w:rPr>
        <w:t xml:space="preserve">  </w:t>
      </w:r>
    </w:p>
    <w:p w14:paraId="26B06352" w14:textId="77777777" w:rsidR="00657925" w:rsidRPr="00E35ACF" w:rsidRDefault="00657925" w:rsidP="00657925">
      <w:pPr>
        <w:autoSpaceDE w:val="0"/>
        <w:autoSpaceDN w:val="0"/>
        <w:adjustRightInd w:val="0"/>
        <w:ind w:left="360"/>
        <w:rPr>
          <w:rFonts w:ascii="Times New Roman" w:hAnsi="Times New Roman"/>
          <w:i/>
          <w:color w:val="000000"/>
          <w:sz w:val="24"/>
          <w:szCs w:val="24"/>
        </w:rPr>
      </w:pPr>
    </w:p>
    <w:p w14:paraId="26B06353" w14:textId="77777777" w:rsidR="00657925" w:rsidRPr="00E35ACF" w:rsidRDefault="00657925" w:rsidP="00657925">
      <w:pPr>
        <w:numPr>
          <w:ilvl w:val="0"/>
          <w:numId w:val="31"/>
        </w:numPr>
        <w:autoSpaceDE w:val="0"/>
        <w:autoSpaceDN w:val="0"/>
        <w:adjustRightInd w:val="0"/>
        <w:rPr>
          <w:rFonts w:ascii="Times New Roman" w:hAnsi="Times New Roman"/>
          <w:i/>
          <w:color w:val="000000"/>
          <w:sz w:val="24"/>
          <w:szCs w:val="24"/>
        </w:rPr>
      </w:pPr>
      <w:r w:rsidRPr="00E35ACF">
        <w:rPr>
          <w:rFonts w:ascii="Times New Roman" w:hAnsi="Times New Roman"/>
          <w:i/>
          <w:color w:val="000000"/>
          <w:sz w:val="24"/>
          <w:szCs w:val="24"/>
        </w:rPr>
        <w:t xml:space="preserve">How the Company’s monitoring </w:t>
      </w:r>
      <w:r w:rsidR="00DD7C29" w:rsidRPr="00E35ACF">
        <w:rPr>
          <w:rFonts w:ascii="Times New Roman" w:hAnsi="Times New Roman"/>
          <w:i/>
          <w:color w:val="000000"/>
          <w:sz w:val="24"/>
          <w:szCs w:val="24"/>
        </w:rPr>
        <w:t xml:space="preserve">devices </w:t>
      </w:r>
      <w:r w:rsidRPr="00E35ACF">
        <w:rPr>
          <w:rFonts w:ascii="Times New Roman" w:hAnsi="Times New Roman"/>
          <w:i/>
          <w:color w:val="000000"/>
          <w:sz w:val="24"/>
          <w:szCs w:val="24"/>
        </w:rPr>
        <w:t xml:space="preserve">will be </w:t>
      </w:r>
      <w:r w:rsidR="00DD7C29" w:rsidRPr="00E35ACF">
        <w:rPr>
          <w:rFonts w:ascii="Times New Roman" w:hAnsi="Times New Roman"/>
          <w:i/>
          <w:color w:val="000000"/>
          <w:sz w:val="24"/>
          <w:szCs w:val="24"/>
        </w:rPr>
        <w:t>used to track the impact of security changes to the information system.</w:t>
      </w:r>
      <w:r w:rsidRPr="00E35ACF">
        <w:rPr>
          <w:rFonts w:ascii="Times New Roman" w:hAnsi="Times New Roman"/>
          <w:i/>
          <w:color w:val="000000"/>
          <w:sz w:val="24"/>
          <w:szCs w:val="24"/>
        </w:rPr>
        <w:t xml:space="preserve">  </w:t>
      </w:r>
    </w:p>
    <w:p w14:paraId="26B06354" w14:textId="77777777" w:rsidR="00657925" w:rsidRPr="00E35ACF" w:rsidRDefault="00657925" w:rsidP="00657925">
      <w:pPr>
        <w:autoSpaceDE w:val="0"/>
        <w:autoSpaceDN w:val="0"/>
        <w:adjustRightInd w:val="0"/>
        <w:ind w:left="360"/>
        <w:rPr>
          <w:rFonts w:ascii="Times New Roman" w:hAnsi="Times New Roman"/>
          <w:i/>
          <w:color w:val="000000"/>
          <w:sz w:val="24"/>
          <w:szCs w:val="24"/>
        </w:rPr>
      </w:pPr>
    </w:p>
    <w:p w14:paraId="26B06355" w14:textId="77777777" w:rsidR="00657925" w:rsidRPr="00E35ACF" w:rsidRDefault="00657925" w:rsidP="00657925">
      <w:pPr>
        <w:numPr>
          <w:ilvl w:val="0"/>
          <w:numId w:val="31"/>
        </w:numPr>
        <w:autoSpaceDE w:val="0"/>
        <w:autoSpaceDN w:val="0"/>
        <w:adjustRightInd w:val="0"/>
        <w:rPr>
          <w:rFonts w:ascii="Times New Roman" w:hAnsi="Times New Roman"/>
          <w:i/>
          <w:color w:val="000000"/>
          <w:sz w:val="24"/>
          <w:szCs w:val="24"/>
        </w:rPr>
      </w:pPr>
      <w:r w:rsidRPr="00E35ACF">
        <w:rPr>
          <w:rFonts w:ascii="Times New Roman" w:hAnsi="Times New Roman"/>
          <w:i/>
          <w:color w:val="000000"/>
          <w:sz w:val="24"/>
          <w:szCs w:val="24"/>
        </w:rPr>
        <w:t xml:space="preserve">How the </w:t>
      </w:r>
      <w:r w:rsidR="00DD7C29" w:rsidRPr="00E35ACF">
        <w:rPr>
          <w:rFonts w:ascii="Times New Roman" w:hAnsi="Times New Roman"/>
          <w:i/>
          <w:color w:val="000000"/>
          <w:sz w:val="24"/>
          <w:szCs w:val="24"/>
        </w:rPr>
        <w:t xml:space="preserve">granularity of the information collected </w:t>
      </w:r>
      <w:r w:rsidRPr="00E35ACF">
        <w:rPr>
          <w:rFonts w:ascii="Times New Roman" w:hAnsi="Times New Roman"/>
          <w:i/>
          <w:color w:val="000000"/>
          <w:sz w:val="24"/>
          <w:szCs w:val="24"/>
        </w:rPr>
        <w:t xml:space="preserve">will be </w:t>
      </w:r>
      <w:r w:rsidR="00DD7C29" w:rsidRPr="00E35ACF">
        <w:rPr>
          <w:rFonts w:ascii="Times New Roman" w:hAnsi="Times New Roman"/>
          <w:i/>
          <w:color w:val="000000"/>
          <w:sz w:val="24"/>
          <w:szCs w:val="24"/>
        </w:rPr>
        <w:t xml:space="preserve">determined by the </w:t>
      </w:r>
      <w:r w:rsidRPr="00E35ACF">
        <w:rPr>
          <w:rFonts w:ascii="Times New Roman" w:hAnsi="Times New Roman"/>
          <w:i/>
          <w:color w:val="000000"/>
          <w:sz w:val="24"/>
          <w:szCs w:val="24"/>
        </w:rPr>
        <w:t xml:space="preserve">Company </w:t>
      </w:r>
      <w:r w:rsidR="00DD7C29" w:rsidRPr="00E35ACF">
        <w:rPr>
          <w:rFonts w:ascii="Times New Roman" w:hAnsi="Times New Roman"/>
          <w:i/>
          <w:color w:val="000000"/>
          <w:sz w:val="24"/>
          <w:szCs w:val="24"/>
        </w:rPr>
        <w:t xml:space="preserve">based upon its monitoring objectives and the capability of the information system to support such activities. </w:t>
      </w:r>
    </w:p>
    <w:p w14:paraId="26B06356" w14:textId="77777777" w:rsidR="00657925" w:rsidRPr="00E35ACF" w:rsidRDefault="00657925" w:rsidP="00657925">
      <w:pPr>
        <w:autoSpaceDE w:val="0"/>
        <w:autoSpaceDN w:val="0"/>
        <w:adjustRightInd w:val="0"/>
        <w:ind w:left="360"/>
        <w:rPr>
          <w:rFonts w:ascii="Times New Roman" w:hAnsi="Times New Roman"/>
          <w:i/>
          <w:color w:val="000000"/>
          <w:sz w:val="24"/>
          <w:szCs w:val="24"/>
        </w:rPr>
      </w:pPr>
    </w:p>
    <w:p w14:paraId="26B06357" w14:textId="77777777" w:rsidR="00657925" w:rsidRPr="00E35ACF" w:rsidRDefault="00657925" w:rsidP="00657925">
      <w:pPr>
        <w:numPr>
          <w:ilvl w:val="0"/>
          <w:numId w:val="31"/>
        </w:numPr>
        <w:autoSpaceDE w:val="0"/>
        <w:autoSpaceDN w:val="0"/>
        <w:adjustRightInd w:val="0"/>
        <w:rPr>
          <w:rFonts w:ascii="Times New Roman" w:hAnsi="Times New Roman"/>
          <w:i/>
          <w:color w:val="000000"/>
          <w:sz w:val="24"/>
          <w:szCs w:val="24"/>
        </w:rPr>
      </w:pPr>
      <w:r w:rsidRPr="00E35ACF">
        <w:rPr>
          <w:rFonts w:ascii="Times New Roman" w:hAnsi="Times New Roman"/>
          <w:i/>
          <w:color w:val="000000"/>
          <w:sz w:val="24"/>
          <w:szCs w:val="24"/>
        </w:rPr>
        <w:t xml:space="preserve">How the Company will </w:t>
      </w:r>
      <w:r w:rsidR="00DD7C29" w:rsidRPr="00E35ACF">
        <w:rPr>
          <w:rFonts w:ascii="Times New Roman" w:hAnsi="Times New Roman"/>
          <w:i/>
          <w:color w:val="000000"/>
          <w:sz w:val="24"/>
          <w:szCs w:val="24"/>
        </w:rPr>
        <w:t xml:space="preserve">consult appropriate legal counsel with regard to all information system monitoring activities. </w:t>
      </w:r>
    </w:p>
    <w:p w14:paraId="26B06358" w14:textId="77777777" w:rsidR="00657925" w:rsidRPr="00E35ACF" w:rsidRDefault="00657925" w:rsidP="00657925">
      <w:pPr>
        <w:autoSpaceDE w:val="0"/>
        <w:autoSpaceDN w:val="0"/>
        <w:adjustRightInd w:val="0"/>
        <w:ind w:left="360"/>
        <w:rPr>
          <w:rFonts w:ascii="Times New Roman" w:hAnsi="Times New Roman"/>
          <w:i/>
          <w:color w:val="000000"/>
          <w:sz w:val="24"/>
          <w:szCs w:val="24"/>
        </w:rPr>
      </w:pPr>
    </w:p>
    <w:p w14:paraId="26B06359" w14:textId="77777777" w:rsidR="006A09C9" w:rsidRPr="00E35ACF" w:rsidRDefault="00657925" w:rsidP="00657925">
      <w:pPr>
        <w:numPr>
          <w:ilvl w:val="0"/>
          <w:numId w:val="31"/>
        </w:numPr>
        <w:autoSpaceDE w:val="0"/>
        <w:autoSpaceDN w:val="0"/>
        <w:adjustRightInd w:val="0"/>
        <w:rPr>
          <w:rFonts w:ascii="Times New Roman" w:hAnsi="Times New Roman"/>
          <w:i/>
          <w:color w:val="000000"/>
          <w:sz w:val="24"/>
          <w:szCs w:val="24"/>
        </w:rPr>
      </w:pPr>
      <w:r w:rsidRPr="00E35ACF">
        <w:rPr>
          <w:rFonts w:ascii="Times New Roman" w:hAnsi="Times New Roman"/>
          <w:i/>
          <w:color w:val="000000"/>
          <w:sz w:val="24"/>
          <w:szCs w:val="24"/>
        </w:rPr>
        <w:lastRenderedPageBreak/>
        <w:t xml:space="preserve">How the Company will </w:t>
      </w:r>
      <w:r w:rsidR="00322C76" w:rsidRPr="00E35ACF">
        <w:rPr>
          <w:rFonts w:ascii="Times New Roman" w:hAnsi="Times New Roman"/>
          <w:i/>
          <w:color w:val="000000"/>
          <w:sz w:val="24"/>
          <w:szCs w:val="24"/>
        </w:rPr>
        <w:t xml:space="preserve">heighten the level of information system monitoring activity whenever there is an indication of increased risk to operations, assets, or individuals based on law enforcement information, intelligence information, or other credible sources of information. </w:t>
      </w:r>
    </w:p>
    <w:p w14:paraId="26B0635A" w14:textId="77777777" w:rsidR="00A07D19" w:rsidRPr="00E35ACF" w:rsidRDefault="00A07D19" w:rsidP="00DD7C29">
      <w:pPr>
        <w:autoSpaceDE w:val="0"/>
        <w:autoSpaceDN w:val="0"/>
        <w:adjustRightInd w:val="0"/>
        <w:rPr>
          <w:rFonts w:ascii="Times New Roman" w:hAnsi="Times New Roman"/>
          <w:b/>
          <w:bCs/>
          <w:i/>
          <w:color w:val="000000"/>
          <w:sz w:val="24"/>
          <w:szCs w:val="24"/>
        </w:rPr>
      </w:pPr>
    </w:p>
    <w:p w14:paraId="26B0635B" w14:textId="77777777" w:rsidR="00DD7C29" w:rsidRPr="00E35ACF" w:rsidRDefault="00E35ACF" w:rsidP="00E35ACF">
      <w:pPr>
        <w:numPr>
          <w:ilvl w:val="0"/>
          <w:numId w:val="32"/>
        </w:numPr>
        <w:autoSpaceDE w:val="0"/>
        <w:autoSpaceDN w:val="0"/>
        <w:adjustRightInd w:val="0"/>
        <w:rPr>
          <w:rFonts w:ascii="Times New Roman" w:hAnsi="Times New Roman"/>
          <w:i/>
          <w:color w:val="000000"/>
          <w:sz w:val="24"/>
          <w:szCs w:val="24"/>
        </w:rPr>
      </w:pPr>
      <w:r w:rsidRPr="00E35ACF">
        <w:rPr>
          <w:rFonts w:ascii="Times New Roman" w:hAnsi="Times New Roman"/>
          <w:bCs/>
          <w:i/>
          <w:color w:val="000000"/>
          <w:sz w:val="24"/>
          <w:szCs w:val="24"/>
        </w:rPr>
        <w:t xml:space="preserve">How the Company’s </w:t>
      </w:r>
      <w:r w:rsidR="00DD7C29" w:rsidRPr="00E35ACF">
        <w:rPr>
          <w:rFonts w:ascii="Times New Roman" w:hAnsi="Times New Roman"/>
          <w:bCs/>
          <w:i/>
          <w:color w:val="000000"/>
          <w:sz w:val="24"/>
          <w:szCs w:val="24"/>
        </w:rPr>
        <w:t xml:space="preserve">information system </w:t>
      </w:r>
      <w:r w:rsidRPr="00E35ACF">
        <w:rPr>
          <w:rFonts w:ascii="Times New Roman" w:hAnsi="Times New Roman"/>
          <w:bCs/>
          <w:i/>
          <w:color w:val="000000"/>
          <w:sz w:val="24"/>
          <w:szCs w:val="24"/>
        </w:rPr>
        <w:t xml:space="preserve">will </w:t>
      </w:r>
      <w:r w:rsidR="00DD7C29" w:rsidRPr="00E35ACF">
        <w:rPr>
          <w:rFonts w:ascii="Times New Roman" w:hAnsi="Times New Roman"/>
          <w:bCs/>
          <w:i/>
          <w:color w:val="000000"/>
          <w:sz w:val="24"/>
          <w:szCs w:val="24"/>
        </w:rPr>
        <w:t xml:space="preserve">monitor inbound and outbound communications for unusual or unauthorized activities or conditions. </w:t>
      </w:r>
      <w:r w:rsidRPr="00E35ACF">
        <w:rPr>
          <w:rFonts w:ascii="Times New Roman" w:hAnsi="Times New Roman"/>
          <w:i/>
          <w:color w:val="000000"/>
          <w:sz w:val="24"/>
          <w:szCs w:val="24"/>
        </w:rPr>
        <w:t xml:space="preserve">Note:  </w:t>
      </w:r>
      <w:r w:rsidR="00DD7C29" w:rsidRPr="00E35ACF">
        <w:rPr>
          <w:rFonts w:ascii="Times New Roman" w:hAnsi="Times New Roman"/>
          <w:i/>
          <w:color w:val="000000"/>
          <w:sz w:val="24"/>
          <w:szCs w:val="24"/>
        </w:rPr>
        <w:t xml:space="preserve">Unusual/unauthorized activities or conditions include, for example, the presence of malicious code, the unauthorized export of information, or signaling to an external information system. </w:t>
      </w:r>
    </w:p>
    <w:p w14:paraId="26B0635C" w14:textId="77777777" w:rsidR="00087635" w:rsidRPr="00F00E0E" w:rsidRDefault="00087635" w:rsidP="00087635">
      <w:pPr>
        <w:pStyle w:val="Heading1"/>
        <w:rPr>
          <w:rFonts w:cs="Times New Roman"/>
          <w:color w:val="000000"/>
          <w:szCs w:val="24"/>
        </w:rPr>
      </w:pPr>
      <w:bookmarkStart w:id="177" w:name="_Toc243446885"/>
      <w:bookmarkStart w:id="178" w:name="_Toc243447235"/>
      <w:bookmarkStart w:id="179" w:name="_Toc243448142"/>
      <w:bookmarkStart w:id="180" w:name="_Toc244056719"/>
      <w:bookmarkStart w:id="181" w:name="_Toc243448144"/>
      <w:bookmarkEnd w:id="177"/>
      <w:bookmarkEnd w:id="178"/>
      <w:r w:rsidRPr="00F00E0E">
        <w:rPr>
          <w:rFonts w:cs="Times New Roman"/>
          <w:color w:val="000000"/>
          <w:szCs w:val="24"/>
        </w:rPr>
        <w:t>14.</w:t>
      </w:r>
      <w:bookmarkEnd w:id="179"/>
      <w:r w:rsidRPr="00F00E0E">
        <w:rPr>
          <w:rFonts w:cs="Times New Roman"/>
          <w:color w:val="000000"/>
          <w:szCs w:val="24"/>
        </w:rPr>
        <w:t xml:space="preserve">  MAINTENANCE</w:t>
      </w:r>
      <w:bookmarkEnd w:id="180"/>
    </w:p>
    <w:p w14:paraId="26B0635D" w14:textId="77777777" w:rsidR="00BA6DDC" w:rsidRPr="00F00E0E" w:rsidRDefault="006E548F" w:rsidP="00A06C53">
      <w:pPr>
        <w:pStyle w:val="Heading2"/>
      </w:pPr>
      <w:bookmarkStart w:id="182" w:name="_Toc244056720"/>
      <w:r w:rsidRPr="00F00E0E">
        <w:t xml:space="preserve">14.1 </w:t>
      </w:r>
      <w:r w:rsidR="0057368F" w:rsidRPr="00F00E0E">
        <w:t>SYSTEM MAINTENANCE POLICY AND PROCEDURES</w:t>
      </w:r>
      <w:bookmarkEnd w:id="181"/>
      <w:bookmarkEnd w:id="182"/>
      <w:r w:rsidR="0057368F" w:rsidRPr="00F00E0E">
        <w:t xml:space="preserve"> </w:t>
      </w:r>
    </w:p>
    <w:p w14:paraId="26B0635E" w14:textId="77777777" w:rsidR="00087635" w:rsidRPr="00F00E0E" w:rsidRDefault="00087635" w:rsidP="0057368F">
      <w:pPr>
        <w:autoSpaceDE w:val="0"/>
        <w:autoSpaceDN w:val="0"/>
        <w:adjustRightInd w:val="0"/>
        <w:rPr>
          <w:rFonts w:ascii="Times New Roman" w:hAnsi="Times New Roman"/>
          <w:i/>
          <w:color w:val="000000"/>
          <w:sz w:val="24"/>
          <w:szCs w:val="24"/>
        </w:rPr>
      </w:pPr>
    </w:p>
    <w:p w14:paraId="26B0635F" w14:textId="77777777" w:rsidR="007750B3" w:rsidRDefault="00055EA7" w:rsidP="0057368F">
      <w:pPr>
        <w:autoSpaceDE w:val="0"/>
        <w:autoSpaceDN w:val="0"/>
        <w:adjustRightInd w:val="0"/>
        <w:rPr>
          <w:rFonts w:ascii="Times New Roman" w:hAnsi="Times New Roman"/>
          <w:i/>
          <w:color w:val="000000"/>
          <w:sz w:val="24"/>
          <w:szCs w:val="24"/>
        </w:rPr>
      </w:pPr>
      <w:r w:rsidRPr="007750B3">
        <w:rPr>
          <w:rFonts w:ascii="Times New Roman" w:hAnsi="Times New Roman"/>
          <w:i/>
          <w:color w:val="000000"/>
          <w:sz w:val="24"/>
          <w:szCs w:val="24"/>
        </w:rPr>
        <w:t>Instructions:  In place of these instructions</w:t>
      </w:r>
      <w:r w:rsidR="00A06C53" w:rsidRPr="007750B3">
        <w:rPr>
          <w:rFonts w:ascii="Times New Roman" w:hAnsi="Times New Roman"/>
          <w:i/>
          <w:color w:val="000000"/>
          <w:sz w:val="24"/>
          <w:szCs w:val="24"/>
        </w:rPr>
        <w:t>, please describe how the Company</w:t>
      </w:r>
      <w:r w:rsidR="004F0E34">
        <w:rPr>
          <w:rFonts w:ascii="Times New Roman" w:hAnsi="Times New Roman"/>
          <w:i/>
          <w:color w:val="000000"/>
          <w:sz w:val="24"/>
          <w:szCs w:val="24"/>
        </w:rPr>
        <w:t xml:space="preserve"> will </w:t>
      </w:r>
      <w:r w:rsidR="00E30C31" w:rsidRPr="007750B3">
        <w:rPr>
          <w:rFonts w:ascii="Times New Roman" w:hAnsi="Times New Roman"/>
          <w:i/>
          <w:color w:val="000000"/>
          <w:sz w:val="24"/>
          <w:szCs w:val="24"/>
        </w:rPr>
        <w:t xml:space="preserve"> </w:t>
      </w:r>
      <w:r w:rsidR="00322C76" w:rsidRPr="007750B3">
        <w:rPr>
          <w:rFonts w:ascii="Times New Roman" w:hAnsi="Times New Roman"/>
          <w:i/>
          <w:color w:val="000000"/>
          <w:sz w:val="24"/>
          <w:szCs w:val="24"/>
        </w:rPr>
        <w:t>develop, disseminate, and periodically review/update: (</w:t>
      </w:r>
      <w:proofErr w:type="spellStart"/>
      <w:r w:rsidR="00322C76" w:rsidRPr="007750B3">
        <w:rPr>
          <w:rFonts w:ascii="Times New Roman" w:hAnsi="Times New Roman"/>
          <w:i/>
          <w:color w:val="000000"/>
          <w:sz w:val="24"/>
          <w:szCs w:val="24"/>
        </w:rPr>
        <w:t>i</w:t>
      </w:r>
      <w:proofErr w:type="spellEnd"/>
      <w:r w:rsidR="00322C76" w:rsidRPr="007750B3">
        <w:rPr>
          <w:rFonts w:ascii="Times New Roman" w:hAnsi="Times New Roman"/>
          <w:i/>
          <w:color w:val="000000"/>
          <w:sz w:val="24"/>
          <w:szCs w:val="24"/>
        </w:rPr>
        <w:t xml:space="preserve">) a formal, documented, information system maintenance policy that addresses purpose, scope, roles, responsibilities, management commitment, coordination among </w:t>
      </w:r>
      <w:r w:rsidR="004F0E34">
        <w:rPr>
          <w:rFonts w:ascii="Times New Roman" w:hAnsi="Times New Roman"/>
          <w:i/>
          <w:color w:val="000000"/>
          <w:sz w:val="24"/>
          <w:szCs w:val="24"/>
        </w:rPr>
        <w:t>Company</w:t>
      </w:r>
      <w:r w:rsidR="004F0E34" w:rsidRPr="007750B3">
        <w:rPr>
          <w:rFonts w:ascii="Times New Roman" w:hAnsi="Times New Roman"/>
          <w:i/>
          <w:color w:val="000000"/>
          <w:sz w:val="24"/>
          <w:szCs w:val="24"/>
        </w:rPr>
        <w:t xml:space="preserve"> </w:t>
      </w:r>
      <w:r w:rsidR="00322C76" w:rsidRPr="007750B3">
        <w:rPr>
          <w:rFonts w:ascii="Times New Roman" w:hAnsi="Times New Roman"/>
          <w:i/>
          <w:color w:val="000000"/>
          <w:sz w:val="24"/>
          <w:szCs w:val="24"/>
        </w:rPr>
        <w:t>entities, and compliance; and (ii) formal, documented procedures to facilitate the implementation of the information system maintenance policy and associated system maintenance controls.</w:t>
      </w:r>
      <w:r w:rsidR="007750B3">
        <w:rPr>
          <w:rFonts w:ascii="Times New Roman" w:hAnsi="Times New Roman"/>
          <w:i/>
          <w:color w:val="000000"/>
          <w:sz w:val="24"/>
          <w:szCs w:val="24"/>
        </w:rPr>
        <w:t xml:space="preserve">  </w:t>
      </w:r>
      <w:r w:rsidR="005D63FB" w:rsidRPr="007750B3">
        <w:rPr>
          <w:rFonts w:ascii="Times New Roman" w:hAnsi="Times New Roman"/>
          <w:i/>
          <w:color w:val="000000"/>
          <w:sz w:val="24"/>
          <w:szCs w:val="24"/>
        </w:rPr>
        <w:t>You may describe, for example,</w:t>
      </w:r>
      <w:r w:rsidR="007750B3">
        <w:rPr>
          <w:rFonts w:ascii="Times New Roman" w:hAnsi="Times New Roman"/>
          <w:i/>
          <w:color w:val="000000"/>
          <w:sz w:val="24"/>
          <w:szCs w:val="24"/>
        </w:rPr>
        <w:t xml:space="preserve"> the following:</w:t>
      </w:r>
    </w:p>
    <w:p w14:paraId="26B06360" w14:textId="77777777" w:rsidR="007750B3" w:rsidRDefault="007750B3" w:rsidP="0057368F">
      <w:pPr>
        <w:autoSpaceDE w:val="0"/>
        <w:autoSpaceDN w:val="0"/>
        <w:adjustRightInd w:val="0"/>
        <w:rPr>
          <w:rFonts w:ascii="Times New Roman" w:hAnsi="Times New Roman"/>
          <w:i/>
          <w:color w:val="000000"/>
          <w:sz w:val="24"/>
          <w:szCs w:val="24"/>
        </w:rPr>
      </w:pPr>
    </w:p>
    <w:p w14:paraId="26B06361" w14:textId="77777777" w:rsidR="007750B3" w:rsidRDefault="007750B3" w:rsidP="004F0E34">
      <w:pPr>
        <w:numPr>
          <w:ilvl w:val="0"/>
          <w:numId w:val="33"/>
        </w:num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H</w:t>
      </w:r>
      <w:r w:rsidR="005D63FB" w:rsidRPr="007750B3">
        <w:rPr>
          <w:rFonts w:ascii="Times New Roman" w:hAnsi="Times New Roman"/>
          <w:i/>
          <w:color w:val="000000"/>
          <w:sz w:val="24"/>
          <w:szCs w:val="24"/>
        </w:rPr>
        <w:t>ow the Company</w:t>
      </w:r>
      <w:r>
        <w:rPr>
          <w:rFonts w:ascii="Times New Roman" w:hAnsi="Times New Roman"/>
          <w:i/>
          <w:color w:val="000000"/>
          <w:sz w:val="24"/>
          <w:szCs w:val="24"/>
        </w:rPr>
        <w:t>’s</w:t>
      </w:r>
      <w:r w:rsidR="005D63FB" w:rsidRPr="007750B3">
        <w:rPr>
          <w:rFonts w:ascii="Times New Roman" w:hAnsi="Times New Roman"/>
          <w:i/>
          <w:color w:val="000000"/>
          <w:sz w:val="24"/>
          <w:szCs w:val="24"/>
        </w:rPr>
        <w:t xml:space="preserve"> </w:t>
      </w:r>
      <w:r w:rsidR="0057368F" w:rsidRPr="007750B3">
        <w:rPr>
          <w:rFonts w:ascii="Times New Roman" w:hAnsi="Times New Roman"/>
          <w:i/>
          <w:color w:val="000000"/>
          <w:sz w:val="24"/>
          <w:szCs w:val="24"/>
        </w:rPr>
        <w:t xml:space="preserve">information system maintenance policy and procedures </w:t>
      </w:r>
      <w:r>
        <w:rPr>
          <w:rFonts w:ascii="Times New Roman" w:hAnsi="Times New Roman"/>
          <w:i/>
          <w:color w:val="000000"/>
          <w:sz w:val="24"/>
          <w:szCs w:val="24"/>
        </w:rPr>
        <w:t>will be</w:t>
      </w:r>
      <w:r w:rsidRPr="007750B3">
        <w:rPr>
          <w:rFonts w:ascii="Times New Roman" w:hAnsi="Times New Roman"/>
          <w:i/>
          <w:color w:val="000000"/>
          <w:sz w:val="24"/>
          <w:szCs w:val="24"/>
        </w:rPr>
        <w:t xml:space="preserve"> </w:t>
      </w:r>
      <w:r w:rsidR="0057368F" w:rsidRPr="007750B3">
        <w:rPr>
          <w:rFonts w:ascii="Times New Roman" w:hAnsi="Times New Roman"/>
          <w:i/>
          <w:color w:val="000000"/>
          <w:sz w:val="24"/>
          <w:szCs w:val="24"/>
        </w:rPr>
        <w:t xml:space="preserve">consistent with applicable federal laws, directives, policies, regulations, standards, and guidance. </w:t>
      </w:r>
    </w:p>
    <w:p w14:paraId="26B06362" w14:textId="77777777" w:rsidR="007750B3" w:rsidRDefault="007750B3" w:rsidP="0057368F">
      <w:pPr>
        <w:autoSpaceDE w:val="0"/>
        <w:autoSpaceDN w:val="0"/>
        <w:adjustRightInd w:val="0"/>
        <w:rPr>
          <w:rFonts w:ascii="Times New Roman" w:hAnsi="Times New Roman"/>
          <w:i/>
          <w:color w:val="000000"/>
          <w:sz w:val="24"/>
          <w:szCs w:val="24"/>
        </w:rPr>
      </w:pPr>
    </w:p>
    <w:p w14:paraId="26B06363" w14:textId="77777777" w:rsidR="007750B3" w:rsidRDefault="007750B3" w:rsidP="004F0E34">
      <w:pPr>
        <w:numPr>
          <w:ilvl w:val="0"/>
          <w:numId w:val="33"/>
        </w:num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 xml:space="preserve">How the Company’s </w:t>
      </w:r>
      <w:r w:rsidR="0057368F" w:rsidRPr="007750B3">
        <w:rPr>
          <w:rFonts w:ascii="Times New Roman" w:hAnsi="Times New Roman"/>
          <w:i/>
          <w:color w:val="000000"/>
          <w:sz w:val="24"/>
          <w:szCs w:val="24"/>
        </w:rPr>
        <w:t xml:space="preserve">information system maintenance policy </w:t>
      </w:r>
      <w:r>
        <w:rPr>
          <w:rFonts w:ascii="Times New Roman" w:hAnsi="Times New Roman"/>
          <w:i/>
          <w:color w:val="000000"/>
          <w:sz w:val="24"/>
          <w:szCs w:val="24"/>
        </w:rPr>
        <w:t>will be</w:t>
      </w:r>
      <w:r w:rsidR="0057368F" w:rsidRPr="007750B3">
        <w:rPr>
          <w:rFonts w:ascii="Times New Roman" w:hAnsi="Times New Roman"/>
          <w:i/>
          <w:color w:val="000000"/>
          <w:sz w:val="24"/>
          <w:szCs w:val="24"/>
        </w:rPr>
        <w:t xml:space="preserve"> included as part of </w:t>
      </w:r>
      <w:r>
        <w:rPr>
          <w:rFonts w:ascii="Times New Roman" w:hAnsi="Times New Roman"/>
          <w:i/>
          <w:color w:val="000000"/>
          <w:sz w:val="24"/>
          <w:szCs w:val="24"/>
        </w:rPr>
        <w:t>its</w:t>
      </w:r>
      <w:r w:rsidRPr="007750B3">
        <w:rPr>
          <w:rFonts w:ascii="Times New Roman" w:hAnsi="Times New Roman"/>
          <w:i/>
          <w:color w:val="000000"/>
          <w:sz w:val="24"/>
          <w:szCs w:val="24"/>
        </w:rPr>
        <w:t xml:space="preserve"> </w:t>
      </w:r>
      <w:r w:rsidR="0057368F" w:rsidRPr="007750B3">
        <w:rPr>
          <w:rFonts w:ascii="Times New Roman" w:hAnsi="Times New Roman"/>
          <w:i/>
          <w:color w:val="000000"/>
          <w:sz w:val="24"/>
          <w:szCs w:val="24"/>
        </w:rPr>
        <w:t xml:space="preserve">general information security policy. </w:t>
      </w:r>
    </w:p>
    <w:p w14:paraId="26B06364" w14:textId="77777777" w:rsidR="007750B3" w:rsidRDefault="007750B3" w:rsidP="0057368F">
      <w:pPr>
        <w:autoSpaceDE w:val="0"/>
        <w:autoSpaceDN w:val="0"/>
        <w:adjustRightInd w:val="0"/>
        <w:rPr>
          <w:rFonts w:ascii="Times New Roman" w:hAnsi="Times New Roman"/>
          <w:i/>
          <w:color w:val="000000"/>
          <w:sz w:val="24"/>
          <w:szCs w:val="24"/>
        </w:rPr>
      </w:pPr>
    </w:p>
    <w:p w14:paraId="26B06365" w14:textId="77777777" w:rsidR="007750B3" w:rsidRDefault="007750B3" w:rsidP="004F0E34">
      <w:pPr>
        <w:numPr>
          <w:ilvl w:val="0"/>
          <w:numId w:val="33"/>
        </w:num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How the Company’s s</w:t>
      </w:r>
      <w:r w:rsidR="0057368F" w:rsidRPr="007750B3">
        <w:rPr>
          <w:rFonts w:ascii="Times New Roman" w:hAnsi="Times New Roman"/>
          <w:i/>
          <w:color w:val="000000"/>
          <w:sz w:val="24"/>
          <w:szCs w:val="24"/>
        </w:rPr>
        <w:t xml:space="preserve">ystem maintenance procedures </w:t>
      </w:r>
      <w:r>
        <w:rPr>
          <w:rFonts w:ascii="Times New Roman" w:hAnsi="Times New Roman"/>
          <w:i/>
          <w:color w:val="000000"/>
          <w:sz w:val="24"/>
          <w:szCs w:val="24"/>
        </w:rPr>
        <w:t>will be</w:t>
      </w:r>
      <w:r w:rsidR="0057368F" w:rsidRPr="007750B3">
        <w:rPr>
          <w:rFonts w:ascii="Times New Roman" w:hAnsi="Times New Roman"/>
          <w:i/>
          <w:color w:val="000000"/>
          <w:sz w:val="24"/>
          <w:szCs w:val="24"/>
        </w:rPr>
        <w:t xml:space="preserve"> developed for the security program in general, and for a particular information system, when required</w:t>
      </w:r>
      <w:r w:rsidR="00322C76" w:rsidRPr="007750B3">
        <w:rPr>
          <w:rFonts w:ascii="Times New Roman" w:hAnsi="Times New Roman"/>
          <w:i/>
          <w:color w:val="000000"/>
          <w:sz w:val="24"/>
          <w:szCs w:val="24"/>
        </w:rPr>
        <w:t>.</w:t>
      </w:r>
      <w:r w:rsidR="0057368F" w:rsidRPr="007750B3">
        <w:rPr>
          <w:rFonts w:ascii="Times New Roman" w:hAnsi="Times New Roman"/>
          <w:i/>
          <w:color w:val="000000"/>
          <w:sz w:val="24"/>
          <w:szCs w:val="24"/>
        </w:rPr>
        <w:t xml:space="preserve"> </w:t>
      </w:r>
    </w:p>
    <w:p w14:paraId="26B06366" w14:textId="77777777" w:rsidR="007750B3" w:rsidRDefault="007750B3" w:rsidP="0057368F">
      <w:pPr>
        <w:autoSpaceDE w:val="0"/>
        <w:autoSpaceDN w:val="0"/>
        <w:adjustRightInd w:val="0"/>
        <w:rPr>
          <w:rFonts w:ascii="Times New Roman" w:hAnsi="Times New Roman"/>
          <w:i/>
          <w:color w:val="000000"/>
          <w:sz w:val="24"/>
          <w:szCs w:val="24"/>
        </w:rPr>
      </w:pPr>
    </w:p>
    <w:p w14:paraId="26B06367" w14:textId="77777777" w:rsidR="00500803" w:rsidRPr="00500803" w:rsidRDefault="00500803" w:rsidP="004F0E34">
      <w:pPr>
        <w:numPr>
          <w:ilvl w:val="0"/>
          <w:numId w:val="33"/>
        </w:numPr>
        <w:autoSpaceDE w:val="0"/>
        <w:autoSpaceDN w:val="0"/>
        <w:adjustRightInd w:val="0"/>
        <w:rPr>
          <w:rFonts w:ascii="Times New Roman" w:hAnsi="Times New Roman"/>
          <w:i/>
          <w:color w:val="000000"/>
          <w:sz w:val="24"/>
          <w:szCs w:val="24"/>
        </w:rPr>
      </w:pPr>
      <w:r w:rsidRPr="00500803">
        <w:rPr>
          <w:rFonts w:ascii="Times New Roman" w:hAnsi="Times New Roman"/>
          <w:i/>
          <w:sz w:val="24"/>
          <w:szCs w:val="24"/>
        </w:rPr>
        <w:t xml:space="preserve">How the Company will require maintenance personnel to be a </w:t>
      </w:r>
      <w:smartTag w:uri="urn:schemas-microsoft-com:office:smarttags" w:element="country-region">
        <w:r w:rsidRPr="00500803">
          <w:rPr>
            <w:rFonts w:ascii="Times New Roman" w:hAnsi="Times New Roman"/>
            <w:i/>
            <w:sz w:val="24"/>
            <w:szCs w:val="24"/>
          </w:rPr>
          <w:t>U.S.</w:t>
        </w:r>
      </w:smartTag>
      <w:r w:rsidRPr="00500803">
        <w:rPr>
          <w:rFonts w:ascii="Times New Roman" w:hAnsi="Times New Roman"/>
          <w:i/>
          <w:sz w:val="24"/>
          <w:szCs w:val="24"/>
        </w:rPr>
        <w:t xml:space="preserve"> citizen under direct contract with the Company or through entities organized and existing in the </w:t>
      </w:r>
      <w:smartTag w:uri="urn:schemas-microsoft-com:office:smarttags" w:element="country-region">
        <w:smartTag w:uri="urn:schemas-microsoft-com:office:smarttags" w:element="place">
          <w:r w:rsidRPr="00500803">
            <w:rPr>
              <w:rFonts w:ascii="Times New Roman" w:hAnsi="Times New Roman"/>
              <w:i/>
              <w:sz w:val="24"/>
              <w:szCs w:val="24"/>
            </w:rPr>
            <w:t>United States</w:t>
          </w:r>
        </w:smartTag>
      </w:smartTag>
      <w:r w:rsidRPr="00500803">
        <w:rPr>
          <w:rFonts w:ascii="Times New Roman" w:hAnsi="Times New Roman"/>
          <w:i/>
          <w:sz w:val="24"/>
          <w:szCs w:val="24"/>
        </w:rPr>
        <w:t>.</w:t>
      </w:r>
    </w:p>
    <w:p w14:paraId="26B06368" w14:textId="77777777" w:rsidR="00500803" w:rsidRDefault="00500803" w:rsidP="00500803">
      <w:pPr>
        <w:autoSpaceDE w:val="0"/>
        <w:autoSpaceDN w:val="0"/>
        <w:adjustRightInd w:val="0"/>
        <w:rPr>
          <w:rFonts w:ascii="Times New Roman" w:hAnsi="Times New Roman"/>
          <w:i/>
          <w:color w:val="000000"/>
          <w:sz w:val="24"/>
          <w:szCs w:val="24"/>
        </w:rPr>
      </w:pPr>
    </w:p>
    <w:p w14:paraId="26B06369" w14:textId="77777777" w:rsidR="0057368F" w:rsidRPr="007750B3" w:rsidRDefault="007750B3" w:rsidP="004F0E34">
      <w:pPr>
        <w:numPr>
          <w:ilvl w:val="0"/>
          <w:numId w:val="33"/>
        </w:num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How the Company will require each</w:t>
      </w:r>
      <w:r w:rsidR="00700174" w:rsidRPr="007750B3">
        <w:rPr>
          <w:rFonts w:ascii="Times New Roman" w:hAnsi="Times New Roman"/>
          <w:i/>
          <w:color w:val="000000"/>
          <w:sz w:val="24"/>
          <w:szCs w:val="24"/>
        </w:rPr>
        <w:t xml:space="preserve"> maintenance personnel </w:t>
      </w:r>
      <w:r>
        <w:rPr>
          <w:rFonts w:ascii="Times New Roman" w:hAnsi="Times New Roman"/>
          <w:i/>
          <w:color w:val="000000"/>
          <w:sz w:val="24"/>
          <w:szCs w:val="24"/>
        </w:rPr>
        <w:t>to</w:t>
      </w:r>
      <w:r w:rsidRPr="007750B3">
        <w:rPr>
          <w:rFonts w:ascii="Times New Roman" w:hAnsi="Times New Roman"/>
          <w:i/>
          <w:color w:val="000000"/>
          <w:sz w:val="24"/>
          <w:szCs w:val="24"/>
        </w:rPr>
        <w:t xml:space="preserve"> </w:t>
      </w:r>
      <w:r w:rsidR="00700174" w:rsidRPr="007750B3">
        <w:rPr>
          <w:rFonts w:ascii="Times New Roman" w:hAnsi="Times New Roman"/>
          <w:i/>
          <w:color w:val="000000"/>
          <w:sz w:val="24"/>
          <w:szCs w:val="24"/>
        </w:rPr>
        <w:t xml:space="preserve">be a </w:t>
      </w:r>
      <w:smartTag w:uri="urn:schemas-microsoft-com:office:smarttags" w:element="country-region">
        <w:r w:rsidR="00700174" w:rsidRPr="007750B3">
          <w:rPr>
            <w:rFonts w:ascii="Times New Roman" w:hAnsi="Times New Roman"/>
            <w:i/>
            <w:color w:val="000000"/>
            <w:sz w:val="24"/>
            <w:szCs w:val="24"/>
          </w:rPr>
          <w:t>U.S.</w:t>
        </w:r>
      </w:smartTag>
      <w:r w:rsidR="00700174" w:rsidRPr="007750B3">
        <w:rPr>
          <w:rFonts w:ascii="Times New Roman" w:hAnsi="Times New Roman"/>
          <w:i/>
          <w:color w:val="000000"/>
          <w:sz w:val="24"/>
          <w:szCs w:val="24"/>
        </w:rPr>
        <w:t xml:space="preserve"> citizen and </w:t>
      </w:r>
      <w:r>
        <w:rPr>
          <w:rFonts w:ascii="Times New Roman" w:hAnsi="Times New Roman"/>
          <w:i/>
          <w:color w:val="000000"/>
          <w:sz w:val="24"/>
          <w:szCs w:val="24"/>
        </w:rPr>
        <w:t xml:space="preserve">under </w:t>
      </w:r>
      <w:r w:rsidR="00700174" w:rsidRPr="007750B3">
        <w:rPr>
          <w:rFonts w:ascii="Times New Roman" w:hAnsi="Times New Roman"/>
          <w:i/>
          <w:color w:val="000000"/>
          <w:sz w:val="24"/>
          <w:szCs w:val="24"/>
        </w:rPr>
        <w:t>contract</w:t>
      </w:r>
      <w:r>
        <w:rPr>
          <w:rFonts w:ascii="Times New Roman" w:hAnsi="Times New Roman"/>
          <w:i/>
          <w:color w:val="000000"/>
          <w:sz w:val="24"/>
          <w:szCs w:val="24"/>
        </w:rPr>
        <w:t xml:space="preserve"> with</w:t>
      </w:r>
      <w:r w:rsidR="00700174" w:rsidRPr="007750B3">
        <w:rPr>
          <w:rFonts w:ascii="Times New Roman" w:hAnsi="Times New Roman"/>
          <w:i/>
          <w:color w:val="000000"/>
          <w:sz w:val="24"/>
          <w:szCs w:val="24"/>
        </w:rPr>
        <w:t xml:space="preserve"> the </w:t>
      </w:r>
      <w:r>
        <w:rPr>
          <w:rFonts w:ascii="Times New Roman" w:hAnsi="Times New Roman"/>
          <w:i/>
          <w:color w:val="000000"/>
          <w:sz w:val="24"/>
          <w:szCs w:val="24"/>
        </w:rPr>
        <w:t>Company</w:t>
      </w:r>
      <w:r w:rsidR="004F0E34">
        <w:rPr>
          <w:rFonts w:ascii="Times New Roman" w:hAnsi="Times New Roman"/>
          <w:i/>
          <w:color w:val="000000"/>
          <w:sz w:val="24"/>
          <w:szCs w:val="24"/>
        </w:rPr>
        <w:t xml:space="preserve"> </w:t>
      </w:r>
      <w:r w:rsidR="001878EA">
        <w:rPr>
          <w:rFonts w:ascii="Times New Roman" w:hAnsi="Times New Roman"/>
          <w:i/>
          <w:color w:val="000000"/>
          <w:sz w:val="24"/>
          <w:szCs w:val="24"/>
        </w:rPr>
        <w:t xml:space="preserve">directly or </w:t>
      </w:r>
      <w:r w:rsidR="004F0E34">
        <w:rPr>
          <w:rFonts w:ascii="Times New Roman" w:hAnsi="Times New Roman"/>
          <w:i/>
          <w:color w:val="000000"/>
          <w:sz w:val="24"/>
          <w:szCs w:val="24"/>
        </w:rPr>
        <w:t xml:space="preserve">through </w:t>
      </w:r>
      <w:r w:rsidR="001878EA">
        <w:rPr>
          <w:rFonts w:ascii="Times New Roman" w:hAnsi="Times New Roman"/>
          <w:i/>
          <w:color w:val="000000"/>
          <w:sz w:val="24"/>
          <w:szCs w:val="24"/>
        </w:rPr>
        <w:t xml:space="preserve">entities organized and existing in the </w:t>
      </w:r>
      <w:smartTag w:uri="urn:schemas-microsoft-com:office:smarttags" w:element="country-region">
        <w:smartTag w:uri="urn:schemas-microsoft-com:office:smarttags" w:element="place">
          <w:r w:rsidR="001878EA">
            <w:rPr>
              <w:rFonts w:ascii="Times New Roman" w:hAnsi="Times New Roman"/>
              <w:i/>
              <w:color w:val="000000"/>
              <w:sz w:val="24"/>
              <w:szCs w:val="24"/>
            </w:rPr>
            <w:t>United States</w:t>
          </w:r>
        </w:smartTag>
      </w:smartTag>
      <w:r w:rsidR="004F0E34">
        <w:rPr>
          <w:rFonts w:ascii="Times New Roman" w:hAnsi="Times New Roman"/>
          <w:i/>
          <w:color w:val="000000"/>
          <w:sz w:val="24"/>
          <w:szCs w:val="24"/>
        </w:rPr>
        <w:t>.</w:t>
      </w:r>
      <w:r w:rsidR="00700174" w:rsidRPr="007750B3">
        <w:rPr>
          <w:rFonts w:ascii="Times New Roman" w:hAnsi="Times New Roman"/>
          <w:i/>
          <w:color w:val="000000"/>
          <w:sz w:val="24"/>
          <w:szCs w:val="24"/>
        </w:rPr>
        <w:t>.</w:t>
      </w:r>
    </w:p>
    <w:p w14:paraId="26B0636A" w14:textId="77777777" w:rsidR="0057368F" w:rsidRPr="00F00E0E" w:rsidRDefault="006E548F" w:rsidP="00A06C53">
      <w:pPr>
        <w:pStyle w:val="Heading2"/>
      </w:pPr>
      <w:bookmarkStart w:id="183" w:name="_Toc243448145"/>
      <w:bookmarkStart w:id="184" w:name="_Toc244056721"/>
      <w:r w:rsidRPr="00F00E0E">
        <w:t xml:space="preserve">14.2 </w:t>
      </w:r>
      <w:r w:rsidR="0057368F" w:rsidRPr="00F00E0E">
        <w:t>CONTROLLED MAINTENANCE</w:t>
      </w:r>
      <w:bookmarkEnd w:id="183"/>
      <w:bookmarkEnd w:id="184"/>
      <w:r w:rsidR="0057368F" w:rsidRPr="00F00E0E">
        <w:t xml:space="preserve"> </w:t>
      </w:r>
    </w:p>
    <w:p w14:paraId="26B0636B" w14:textId="77777777" w:rsidR="00A91DD0" w:rsidRDefault="00A91DD0" w:rsidP="0057368F">
      <w:pPr>
        <w:autoSpaceDE w:val="0"/>
        <w:autoSpaceDN w:val="0"/>
        <w:adjustRightInd w:val="0"/>
        <w:rPr>
          <w:rFonts w:ascii="Times New Roman" w:hAnsi="Times New Roman"/>
          <w:i/>
          <w:color w:val="000000"/>
          <w:sz w:val="24"/>
          <w:szCs w:val="24"/>
        </w:rPr>
      </w:pPr>
    </w:p>
    <w:p w14:paraId="26B0636C" w14:textId="77777777" w:rsidR="009903C0" w:rsidRDefault="00055EA7" w:rsidP="0057368F">
      <w:pPr>
        <w:autoSpaceDE w:val="0"/>
        <w:autoSpaceDN w:val="0"/>
        <w:adjustRightInd w:val="0"/>
        <w:rPr>
          <w:rFonts w:ascii="Times New Roman" w:hAnsi="Times New Roman"/>
          <w:i/>
          <w:color w:val="000000"/>
          <w:sz w:val="24"/>
          <w:szCs w:val="24"/>
        </w:rPr>
      </w:pPr>
      <w:r w:rsidRPr="00A91DD0">
        <w:rPr>
          <w:rFonts w:ascii="Times New Roman" w:hAnsi="Times New Roman"/>
          <w:i/>
          <w:color w:val="000000"/>
          <w:sz w:val="24"/>
          <w:szCs w:val="24"/>
        </w:rPr>
        <w:t>Instructions:  In place of these instructions</w:t>
      </w:r>
      <w:r w:rsidR="00A06C53" w:rsidRPr="00A91DD0">
        <w:rPr>
          <w:rFonts w:ascii="Times New Roman" w:hAnsi="Times New Roman"/>
          <w:i/>
          <w:color w:val="000000"/>
          <w:sz w:val="24"/>
          <w:szCs w:val="24"/>
        </w:rPr>
        <w:t>, please describe how the Company</w:t>
      </w:r>
      <w:r w:rsidR="00A91DD0" w:rsidRPr="00A91DD0">
        <w:rPr>
          <w:rFonts w:ascii="Times New Roman" w:hAnsi="Times New Roman"/>
          <w:i/>
          <w:color w:val="000000"/>
          <w:sz w:val="24"/>
          <w:szCs w:val="24"/>
        </w:rPr>
        <w:t xml:space="preserve"> will </w:t>
      </w:r>
      <w:r w:rsidR="00322C76" w:rsidRPr="00A91DD0">
        <w:rPr>
          <w:rFonts w:ascii="Times New Roman" w:hAnsi="Times New Roman"/>
          <w:i/>
          <w:color w:val="000000"/>
          <w:sz w:val="24"/>
          <w:szCs w:val="24"/>
        </w:rPr>
        <w:t xml:space="preserve">schedule, perform, document, and review records of routine preventative and regular maintenance (including repairs) on the components of the information system in accordance with </w:t>
      </w:r>
      <w:r w:rsidR="00322C76" w:rsidRPr="00A91DD0">
        <w:rPr>
          <w:rFonts w:ascii="Times New Roman" w:hAnsi="Times New Roman"/>
          <w:i/>
          <w:color w:val="000000"/>
          <w:sz w:val="24"/>
          <w:szCs w:val="24"/>
        </w:rPr>
        <w:lastRenderedPageBreak/>
        <w:t xml:space="preserve">manufacturer or vendor specifications and/or </w:t>
      </w:r>
      <w:r w:rsidR="00A91DD0" w:rsidRPr="00A91DD0">
        <w:rPr>
          <w:rFonts w:ascii="Times New Roman" w:hAnsi="Times New Roman"/>
          <w:i/>
          <w:color w:val="000000"/>
          <w:sz w:val="24"/>
          <w:szCs w:val="24"/>
        </w:rPr>
        <w:t xml:space="preserve">Company </w:t>
      </w:r>
      <w:r w:rsidR="00322C76" w:rsidRPr="00A91DD0">
        <w:rPr>
          <w:rFonts w:ascii="Times New Roman" w:hAnsi="Times New Roman"/>
          <w:i/>
          <w:color w:val="000000"/>
          <w:sz w:val="24"/>
          <w:szCs w:val="24"/>
        </w:rPr>
        <w:t>requirements.</w:t>
      </w:r>
      <w:r w:rsidR="00A91DD0" w:rsidRPr="00A91DD0">
        <w:rPr>
          <w:rFonts w:ascii="Times New Roman" w:hAnsi="Times New Roman"/>
          <w:i/>
          <w:color w:val="000000"/>
          <w:sz w:val="24"/>
          <w:szCs w:val="24"/>
        </w:rPr>
        <w:t xml:space="preserve">  </w:t>
      </w:r>
      <w:r w:rsidR="005D63FB" w:rsidRPr="00A91DD0">
        <w:rPr>
          <w:rFonts w:ascii="Times New Roman" w:hAnsi="Times New Roman"/>
          <w:i/>
          <w:color w:val="000000"/>
          <w:sz w:val="24"/>
          <w:szCs w:val="24"/>
        </w:rPr>
        <w:t xml:space="preserve">You may describe, for example, </w:t>
      </w:r>
      <w:r w:rsidR="00A91DD0" w:rsidRPr="00A91DD0">
        <w:rPr>
          <w:rFonts w:ascii="Times New Roman" w:hAnsi="Times New Roman"/>
          <w:i/>
          <w:color w:val="000000"/>
          <w:sz w:val="24"/>
          <w:szCs w:val="24"/>
        </w:rPr>
        <w:t xml:space="preserve">the following:  </w:t>
      </w:r>
    </w:p>
    <w:p w14:paraId="26B0636D" w14:textId="77777777" w:rsidR="009903C0" w:rsidRDefault="009903C0" w:rsidP="0057368F">
      <w:pPr>
        <w:autoSpaceDE w:val="0"/>
        <w:autoSpaceDN w:val="0"/>
        <w:adjustRightInd w:val="0"/>
        <w:rPr>
          <w:rFonts w:ascii="Times New Roman" w:hAnsi="Times New Roman"/>
          <w:i/>
          <w:color w:val="000000"/>
          <w:sz w:val="24"/>
          <w:szCs w:val="24"/>
        </w:rPr>
      </w:pPr>
    </w:p>
    <w:p w14:paraId="26B0636E" w14:textId="77777777" w:rsidR="009903C0" w:rsidRDefault="00A91DD0" w:rsidP="009903C0">
      <w:pPr>
        <w:numPr>
          <w:ilvl w:val="0"/>
          <w:numId w:val="36"/>
        </w:numPr>
        <w:autoSpaceDE w:val="0"/>
        <w:autoSpaceDN w:val="0"/>
        <w:adjustRightInd w:val="0"/>
        <w:rPr>
          <w:rFonts w:ascii="Times New Roman" w:hAnsi="Times New Roman"/>
          <w:i/>
          <w:color w:val="000000"/>
          <w:sz w:val="24"/>
          <w:szCs w:val="24"/>
        </w:rPr>
      </w:pPr>
      <w:r w:rsidRPr="00A91DD0">
        <w:rPr>
          <w:rFonts w:ascii="Times New Roman" w:hAnsi="Times New Roman"/>
          <w:i/>
          <w:color w:val="000000"/>
          <w:sz w:val="24"/>
          <w:szCs w:val="24"/>
        </w:rPr>
        <w:t xml:space="preserve">How </w:t>
      </w:r>
      <w:r w:rsidR="005D63FB" w:rsidRPr="00A91DD0">
        <w:rPr>
          <w:rFonts w:ascii="Times New Roman" w:hAnsi="Times New Roman"/>
          <w:i/>
          <w:color w:val="000000"/>
          <w:sz w:val="24"/>
          <w:szCs w:val="24"/>
        </w:rPr>
        <w:t>the Company</w:t>
      </w:r>
      <w:r w:rsidRPr="00A91DD0">
        <w:rPr>
          <w:rFonts w:ascii="Times New Roman" w:hAnsi="Times New Roman"/>
          <w:i/>
          <w:color w:val="000000"/>
          <w:sz w:val="24"/>
          <w:szCs w:val="24"/>
        </w:rPr>
        <w:t xml:space="preserve">’s </w:t>
      </w:r>
      <w:r w:rsidR="0057368F" w:rsidRPr="00A91DD0">
        <w:rPr>
          <w:rFonts w:ascii="Times New Roman" w:hAnsi="Times New Roman"/>
          <w:i/>
          <w:color w:val="000000"/>
          <w:sz w:val="24"/>
          <w:szCs w:val="24"/>
        </w:rPr>
        <w:t>maintenance activities</w:t>
      </w:r>
      <w:r w:rsidRPr="00A91DD0">
        <w:rPr>
          <w:rFonts w:ascii="Times New Roman" w:hAnsi="Times New Roman"/>
          <w:i/>
          <w:color w:val="000000"/>
          <w:sz w:val="24"/>
          <w:szCs w:val="24"/>
        </w:rPr>
        <w:t xml:space="preserve">, </w:t>
      </w:r>
      <w:r w:rsidR="0057368F" w:rsidRPr="00A91DD0">
        <w:rPr>
          <w:rFonts w:ascii="Times New Roman" w:hAnsi="Times New Roman"/>
          <w:i/>
          <w:color w:val="000000"/>
          <w:sz w:val="24"/>
          <w:szCs w:val="24"/>
        </w:rPr>
        <w:t>includ</w:t>
      </w:r>
      <w:r w:rsidRPr="00A91DD0">
        <w:rPr>
          <w:rFonts w:ascii="Times New Roman" w:hAnsi="Times New Roman"/>
          <w:i/>
          <w:color w:val="000000"/>
          <w:sz w:val="24"/>
          <w:szCs w:val="24"/>
        </w:rPr>
        <w:t>ing without limitation</w:t>
      </w:r>
      <w:r w:rsidR="0057368F" w:rsidRPr="00A91DD0">
        <w:rPr>
          <w:rFonts w:ascii="Times New Roman" w:hAnsi="Times New Roman"/>
          <w:i/>
          <w:color w:val="000000"/>
          <w:sz w:val="24"/>
          <w:szCs w:val="24"/>
        </w:rPr>
        <w:t xml:space="preserve"> routine, scheduled maintenance and repairs </w:t>
      </w:r>
      <w:r w:rsidRPr="00A91DD0">
        <w:rPr>
          <w:rFonts w:ascii="Times New Roman" w:hAnsi="Times New Roman"/>
          <w:i/>
          <w:color w:val="000000"/>
          <w:sz w:val="24"/>
          <w:szCs w:val="24"/>
        </w:rPr>
        <w:t xml:space="preserve">will be </w:t>
      </w:r>
      <w:r w:rsidR="0057368F" w:rsidRPr="00A91DD0">
        <w:rPr>
          <w:rFonts w:ascii="Times New Roman" w:hAnsi="Times New Roman"/>
          <w:i/>
          <w:color w:val="000000"/>
          <w:sz w:val="24"/>
          <w:szCs w:val="24"/>
        </w:rPr>
        <w:t>controlle</w:t>
      </w:r>
      <w:r w:rsidR="009903C0">
        <w:rPr>
          <w:rFonts w:ascii="Times New Roman" w:hAnsi="Times New Roman"/>
          <w:i/>
          <w:color w:val="000000"/>
          <w:sz w:val="24"/>
          <w:szCs w:val="24"/>
        </w:rPr>
        <w:t>d.</w:t>
      </w:r>
    </w:p>
    <w:p w14:paraId="26B0636F" w14:textId="77777777" w:rsidR="009903C0" w:rsidRDefault="009903C0" w:rsidP="0057368F">
      <w:pPr>
        <w:autoSpaceDE w:val="0"/>
        <w:autoSpaceDN w:val="0"/>
        <w:adjustRightInd w:val="0"/>
        <w:rPr>
          <w:rFonts w:ascii="Times New Roman" w:hAnsi="Times New Roman"/>
          <w:i/>
          <w:color w:val="000000"/>
          <w:sz w:val="24"/>
          <w:szCs w:val="24"/>
        </w:rPr>
      </w:pPr>
    </w:p>
    <w:p w14:paraId="26B06370" w14:textId="77777777" w:rsidR="00A91DD0" w:rsidRDefault="009903C0" w:rsidP="009903C0">
      <w:pPr>
        <w:numPr>
          <w:ilvl w:val="0"/>
          <w:numId w:val="35"/>
        </w:num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W</w:t>
      </w:r>
      <w:r w:rsidR="0057368F" w:rsidRPr="00A91DD0">
        <w:rPr>
          <w:rFonts w:ascii="Times New Roman" w:hAnsi="Times New Roman"/>
          <w:i/>
          <w:color w:val="000000"/>
          <w:sz w:val="24"/>
          <w:szCs w:val="24"/>
        </w:rPr>
        <w:t>hether</w:t>
      </w:r>
      <w:r w:rsidRPr="009903C0">
        <w:rPr>
          <w:rFonts w:ascii="Times New Roman" w:hAnsi="Times New Roman"/>
          <w:i/>
          <w:color w:val="000000"/>
          <w:sz w:val="24"/>
          <w:szCs w:val="24"/>
        </w:rPr>
        <w:t xml:space="preserve"> </w:t>
      </w:r>
      <w:r w:rsidRPr="00A91DD0">
        <w:rPr>
          <w:rFonts w:ascii="Times New Roman" w:hAnsi="Times New Roman"/>
          <w:i/>
          <w:color w:val="000000"/>
          <w:sz w:val="24"/>
          <w:szCs w:val="24"/>
        </w:rPr>
        <w:t>the Company’s maintenance activities</w:t>
      </w:r>
      <w:r>
        <w:rPr>
          <w:rFonts w:ascii="Times New Roman" w:hAnsi="Times New Roman"/>
          <w:i/>
          <w:color w:val="000000"/>
          <w:sz w:val="24"/>
          <w:szCs w:val="24"/>
        </w:rPr>
        <w:t xml:space="preserve"> will be</w:t>
      </w:r>
      <w:r w:rsidR="0057368F" w:rsidRPr="00A91DD0">
        <w:rPr>
          <w:rFonts w:ascii="Times New Roman" w:hAnsi="Times New Roman"/>
          <w:i/>
          <w:color w:val="000000"/>
          <w:sz w:val="24"/>
          <w:szCs w:val="24"/>
        </w:rPr>
        <w:t xml:space="preserve"> performed on site or remotely and whether the equipment is serviced on site or removed to another location. </w:t>
      </w:r>
    </w:p>
    <w:p w14:paraId="26B06371" w14:textId="77777777" w:rsidR="00A91DD0" w:rsidRDefault="00A91DD0" w:rsidP="0057368F">
      <w:pPr>
        <w:autoSpaceDE w:val="0"/>
        <w:autoSpaceDN w:val="0"/>
        <w:adjustRightInd w:val="0"/>
        <w:rPr>
          <w:rFonts w:ascii="Times New Roman" w:hAnsi="Times New Roman"/>
          <w:i/>
          <w:color w:val="000000"/>
          <w:sz w:val="24"/>
          <w:szCs w:val="24"/>
        </w:rPr>
      </w:pPr>
    </w:p>
    <w:p w14:paraId="26B06372" w14:textId="77777777" w:rsidR="00A91DD0" w:rsidRDefault="00A91DD0" w:rsidP="00A91DD0">
      <w:pPr>
        <w:numPr>
          <w:ilvl w:val="0"/>
          <w:numId w:val="34"/>
        </w:numPr>
        <w:autoSpaceDE w:val="0"/>
        <w:autoSpaceDN w:val="0"/>
        <w:adjustRightInd w:val="0"/>
        <w:rPr>
          <w:rFonts w:ascii="Times New Roman" w:hAnsi="Times New Roman"/>
          <w:i/>
          <w:color w:val="000000"/>
          <w:sz w:val="24"/>
          <w:szCs w:val="24"/>
        </w:rPr>
      </w:pPr>
      <w:r w:rsidRPr="00A91DD0">
        <w:rPr>
          <w:rFonts w:ascii="Times New Roman" w:hAnsi="Times New Roman"/>
          <w:i/>
          <w:color w:val="000000"/>
          <w:sz w:val="24"/>
          <w:szCs w:val="24"/>
        </w:rPr>
        <w:t xml:space="preserve">How Company </w:t>
      </w:r>
      <w:r w:rsidR="0057368F" w:rsidRPr="00A91DD0">
        <w:rPr>
          <w:rFonts w:ascii="Times New Roman" w:hAnsi="Times New Roman"/>
          <w:i/>
          <w:color w:val="000000"/>
          <w:sz w:val="24"/>
          <w:szCs w:val="24"/>
        </w:rPr>
        <w:t xml:space="preserve">officials </w:t>
      </w:r>
      <w:r w:rsidRPr="00A91DD0">
        <w:rPr>
          <w:rFonts w:ascii="Times New Roman" w:hAnsi="Times New Roman"/>
          <w:i/>
          <w:color w:val="000000"/>
          <w:sz w:val="24"/>
          <w:szCs w:val="24"/>
        </w:rPr>
        <w:t xml:space="preserve">will </w:t>
      </w:r>
      <w:r w:rsidR="0057368F" w:rsidRPr="00A91DD0">
        <w:rPr>
          <w:rFonts w:ascii="Times New Roman" w:hAnsi="Times New Roman"/>
          <w:i/>
          <w:color w:val="000000"/>
          <w:sz w:val="24"/>
          <w:szCs w:val="24"/>
        </w:rPr>
        <w:t xml:space="preserve">approve the removal of the information system or information system components from the facility when repairs are necessary. </w:t>
      </w:r>
    </w:p>
    <w:p w14:paraId="26B06373" w14:textId="77777777" w:rsidR="00A91DD0" w:rsidRDefault="00A91DD0" w:rsidP="0057368F">
      <w:pPr>
        <w:autoSpaceDE w:val="0"/>
        <w:autoSpaceDN w:val="0"/>
        <w:adjustRightInd w:val="0"/>
        <w:rPr>
          <w:rFonts w:ascii="Times New Roman" w:hAnsi="Times New Roman"/>
          <w:i/>
          <w:color w:val="000000"/>
          <w:sz w:val="24"/>
          <w:szCs w:val="24"/>
        </w:rPr>
      </w:pPr>
    </w:p>
    <w:p w14:paraId="26B06374" w14:textId="77777777" w:rsidR="00A91DD0" w:rsidRDefault="0057368F" w:rsidP="00A91DD0">
      <w:pPr>
        <w:numPr>
          <w:ilvl w:val="0"/>
          <w:numId w:val="34"/>
        </w:numPr>
        <w:autoSpaceDE w:val="0"/>
        <w:autoSpaceDN w:val="0"/>
        <w:adjustRightInd w:val="0"/>
        <w:rPr>
          <w:rFonts w:ascii="Times New Roman" w:hAnsi="Times New Roman"/>
          <w:i/>
          <w:color w:val="000000"/>
          <w:sz w:val="24"/>
          <w:szCs w:val="24"/>
        </w:rPr>
      </w:pPr>
      <w:r w:rsidRPr="00A91DD0">
        <w:rPr>
          <w:rFonts w:ascii="Times New Roman" w:hAnsi="Times New Roman"/>
          <w:i/>
          <w:color w:val="000000"/>
          <w:sz w:val="24"/>
          <w:szCs w:val="24"/>
        </w:rPr>
        <w:t xml:space="preserve">If the information system or component of the system requires off-site repair, </w:t>
      </w:r>
      <w:r w:rsidR="00A91DD0" w:rsidRPr="00A91DD0">
        <w:rPr>
          <w:rFonts w:ascii="Times New Roman" w:hAnsi="Times New Roman"/>
          <w:i/>
          <w:color w:val="000000"/>
          <w:sz w:val="24"/>
          <w:szCs w:val="24"/>
        </w:rPr>
        <w:t xml:space="preserve">how </w:t>
      </w:r>
      <w:r w:rsidRPr="00A91DD0">
        <w:rPr>
          <w:rFonts w:ascii="Times New Roman" w:hAnsi="Times New Roman"/>
          <w:i/>
          <w:color w:val="000000"/>
          <w:sz w:val="24"/>
          <w:szCs w:val="24"/>
        </w:rPr>
        <w:t xml:space="preserve">the </w:t>
      </w:r>
      <w:r w:rsidR="00A91DD0" w:rsidRPr="00A91DD0">
        <w:rPr>
          <w:rFonts w:ascii="Times New Roman" w:hAnsi="Times New Roman"/>
          <w:i/>
          <w:color w:val="000000"/>
          <w:sz w:val="24"/>
          <w:szCs w:val="24"/>
        </w:rPr>
        <w:t xml:space="preserve">Company will </w:t>
      </w:r>
      <w:r w:rsidRPr="00A91DD0">
        <w:rPr>
          <w:rFonts w:ascii="Times New Roman" w:hAnsi="Times New Roman"/>
          <w:i/>
          <w:color w:val="000000"/>
          <w:sz w:val="24"/>
          <w:szCs w:val="24"/>
        </w:rPr>
        <w:t xml:space="preserve">remove all information from associated media using approved procedures. After maintenance is performed on the information system, </w:t>
      </w:r>
      <w:r w:rsidR="00A91DD0" w:rsidRPr="00A91DD0">
        <w:rPr>
          <w:rFonts w:ascii="Times New Roman" w:hAnsi="Times New Roman"/>
          <w:i/>
          <w:color w:val="000000"/>
          <w:sz w:val="24"/>
          <w:szCs w:val="24"/>
        </w:rPr>
        <w:t xml:space="preserve">how </w:t>
      </w:r>
      <w:r w:rsidRPr="00A91DD0">
        <w:rPr>
          <w:rFonts w:ascii="Times New Roman" w:hAnsi="Times New Roman"/>
          <w:i/>
          <w:color w:val="000000"/>
          <w:sz w:val="24"/>
          <w:szCs w:val="24"/>
        </w:rPr>
        <w:t xml:space="preserve">the </w:t>
      </w:r>
      <w:r w:rsidR="00A91DD0" w:rsidRPr="00A91DD0">
        <w:rPr>
          <w:rFonts w:ascii="Times New Roman" w:hAnsi="Times New Roman"/>
          <w:i/>
          <w:color w:val="000000"/>
          <w:sz w:val="24"/>
          <w:szCs w:val="24"/>
        </w:rPr>
        <w:t xml:space="preserve">Company will </w:t>
      </w:r>
      <w:r w:rsidRPr="00A91DD0">
        <w:rPr>
          <w:rFonts w:ascii="Times New Roman" w:hAnsi="Times New Roman"/>
          <w:i/>
          <w:color w:val="000000"/>
          <w:sz w:val="24"/>
          <w:szCs w:val="24"/>
        </w:rPr>
        <w:t>check all potentially impacted security controls to verify that the controls are still functioning properly.</w:t>
      </w:r>
      <w:r w:rsidR="00A91DD0" w:rsidRPr="00A91DD0">
        <w:rPr>
          <w:rFonts w:ascii="Times New Roman" w:hAnsi="Times New Roman"/>
          <w:i/>
          <w:color w:val="000000"/>
          <w:sz w:val="24"/>
          <w:szCs w:val="24"/>
        </w:rPr>
        <w:t xml:space="preserve">  </w:t>
      </w:r>
    </w:p>
    <w:p w14:paraId="26B06375" w14:textId="77777777" w:rsidR="00A91DD0" w:rsidRDefault="00A91DD0" w:rsidP="0057368F">
      <w:pPr>
        <w:autoSpaceDE w:val="0"/>
        <w:autoSpaceDN w:val="0"/>
        <w:adjustRightInd w:val="0"/>
        <w:rPr>
          <w:rFonts w:ascii="Times New Roman" w:hAnsi="Times New Roman"/>
          <w:i/>
          <w:color w:val="000000"/>
          <w:sz w:val="24"/>
          <w:szCs w:val="24"/>
        </w:rPr>
      </w:pPr>
    </w:p>
    <w:p w14:paraId="26B06376" w14:textId="77777777" w:rsidR="0057368F" w:rsidRPr="00A91DD0" w:rsidRDefault="00A91DD0" w:rsidP="00A91DD0">
      <w:pPr>
        <w:numPr>
          <w:ilvl w:val="0"/>
          <w:numId w:val="34"/>
        </w:numPr>
        <w:autoSpaceDE w:val="0"/>
        <w:autoSpaceDN w:val="0"/>
        <w:adjustRightInd w:val="0"/>
        <w:rPr>
          <w:rFonts w:ascii="Times New Roman" w:hAnsi="Times New Roman"/>
          <w:bCs/>
          <w:i/>
          <w:color w:val="000000"/>
          <w:sz w:val="24"/>
          <w:szCs w:val="24"/>
        </w:rPr>
      </w:pPr>
      <w:r w:rsidRPr="00A91DD0">
        <w:rPr>
          <w:rFonts w:ascii="Times New Roman" w:hAnsi="Times New Roman"/>
          <w:i/>
          <w:color w:val="000000"/>
          <w:sz w:val="24"/>
          <w:szCs w:val="24"/>
        </w:rPr>
        <w:t xml:space="preserve">How the Company will </w:t>
      </w:r>
      <w:r w:rsidR="0057368F" w:rsidRPr="00A91DD0">
        <w:rPr>
          <w:rFonts w:ascii="Times New Roman" w:hAnsi="Times New Roman"/>
          <w:bCs/>
          <w:i/>
          <w:color w:val="000000"/>
          <w:sz w:val="24"/>
          <w:szCs w:val="24"/>
        </w:rPr>
        <w:t>maintain maintenance records for the information system that include: (</w:t>
      </w:r>
      <w:proofErr w:type="spellStart"/>
      <w:r w:rsidR="0057368F" w:rsidRPr="00A91DD0">
        <w:rPr>
          <w:rFonts w:ascii="Times New Roman" w:hAnsi="Times New Roman"/>
          <w:bCs/>
          <w:i/>
          <w:color w:val="000000"/>
          <w:sz w:val="24"/>
          <w:szCs w:val="24"/>
        </w:rPr>
        <w:t>i</w:t>
      </w:r>
      <w:proofErr w:type="spellEnd"/>
      <w:r w:rsidR="0057368F" w:rsidRPr="00A91DD0">
        <w:rPr>
          <w:rFonts w:ascii="Times New Roman" w:hAnsi="Times New Roman"/>
          <w:bCs/>
          <w:i/>
          <w:color w:val="000000"/>
          <w:sz w:val="24"/>
          <w:szCs w:val="24"/>
        </w:rPr>
        <w:t xml:space="preserve">) the date and time of maintenance; (ii) name of the individual performing the maintenance; (iii) name of escort, if necessary; (iv) a description of the maintenance performed; and (v) a list of equipment removed or replaced (including identification numbers, if applicable). </w:t>
      </w:r>
    </w:p>
    <w:p w14:paraId="26B06377" w14:textId="77777777" w:rsidR="0057368F" w:rsidRPr="00F00E0E" w:rsidRDefault="006E548F" w:rsidP="00A06C53">
      <w:pPr>
        <w:pStyle w:val="Heading2"/>
      </w:pPr>
      <w:bookmarkStart w:id="185" w:name="_Toc243448146"/>
      <w:bookmarkStart w:id="186" w:name="_Toc244056722"/>
      <w:r w:rsidRPr="00F00E0E">
        <w:t xml:space="preserve">14.3 </w:t>
      </w:r>
      <w:r w:rsidR="0057368F" w:rsidRPr="00F00E0E">
        <w:t>MAINTENANCE TOOLS</w:t>
      </w:r>
      <w:bookmarkEnd w:id="185"/>
      <w:bookmarkEnd w:id="186"/>
      <w:r w:rsidR="0057368F" w:rsidRPr="00F00E0E">
        <w:t xml:space="preserve"> </w:t>
      </w:r>
    </w:p>
    <w:p w14:paraId="26B06378" w14:textId="77777777" w:rsidR="00BA6DDC" w:rsidRPr="00F00E0E" w:rsidRDefault="00BA6DDC" w:rsidP="0057368F">
      <w:pPr>
        <w:autoSpaceDE w:val="0"/>
        <w:autoSpaceDN w:val="0"/>
        <w:adjustRightInd w:val="0"/>
        <w:rPr>
          <w:rFonts w:ascii="Times New Roman" w:hAnsi="Times New Roman"/>
          <w:color w:val="000000"/>
          <w:sz w:val="24"/>
          <w:szCs w:val="24"/>
        </w:rPr>
      </w:pPr>
    </w:p>
    <w:p w14:paraId="26B06379" w14:textId="77777777" w:rsidR="0057368F" w:rsidRPr="006315F5" w:rsidRDefault="00055EA7" w:rsidP="0057368F">
      <w:pPr>
        <w:autoSpaceDE w:val="0"/>
        <w:autoSpaceDN w:val="0"/>
        <w:adjustRightInd w:val="0"/>
        <w:rPr>
          <w:rFonts w:ascii="Times New Roman" w:hAnsi="Times New Roman"/>
          <w:i/>
          <w:color w:val="000000"/>
          <w:sz w:val="24"/>
          <w:szCs w:val="24"/>
        </w:rPr>
      </w:pPr>
      <w:r w:rsidRPr="006315F5">
        <w:rPr>
          <w:rFonts w:ascii="Times New Roman" w:hAnsi="Times New Roman"/>
          <w:i/>
          <w:color w:val="000000"/>
          <w:sz w:val="24"/>
          <w:szCs w:val="24"/>
        </w:rPr>
        <w:t>Instructions:  In place of these instructions</w:t>
      </w:r>
      <w:r w:rsidR="00A06C53" w:rsidRPr="006315F5">
        <w:rPr>
          <w:rFonts w:ascii="Times New Roman" w:hAnsi="Times New Roman"/>
          <w:i/>
          <w:color w:val="000000"/>
          <w:sz w:val="24"/>
          <w:szCs w:val="24"/>
        </w:rPr>
        <w:t>, please describe how the Company</w:t>
      </w:r>
      <w:r w:rsidR="006315F5" w:rsidRPr="006315F5">
        <w:rPr>
          <w:rFonts w:ascii="Times New Roman" w:hAnsi="Times New Roman"/>
          <w:i/>
          <w:color w:val="000000"/>
          <w:sz w:val="24"/>
          <w:szCs w:val="24"/>
        </w:rPr>
        <w:t xml:space="preserve"> will </w:t>
      </w:r>
      <w:r w:rsidR="0057368F" w:rsidRPr="006315F5">
        <w:rPr>
          <w:rFonts w:ascii="Times New Roman" w:hAnsi="Times New Roman"/>
          <w:i/>
          <w:color w:val="000000"/>
          <w:sz w:val="24"/>
          <w:szCs w:val="24"/>
        </w:rPr>
        <w:t>approve, control, and monitor the use of information system maintenance tools and maintains the tools on an ongoing basis.</w:t>
      </w:r>
      <w:r w:rsidR="006315F5" w:rsidRPr="006315F5">
        <w:rPr>
          <w:rFonts w:ascii="Times New Roman" w:hAnsi="Times New Roman"/>
          <w:i/>
          <w:color w:val="000000"/>
          <w:sz w:val="24"/>
          <w:szCs w:val="24"/>
        </w:rPr>
        <w:t xml:space="preserve">  </w:t>
      </w:r>
      <w:r w:rsidR="005D63FB" w:rsidRPr="006315F5">
        <w:rPr>
          <w:rFonts w:ascii="Times New Roman" w:hAnsi="Times New Roman"/>
          <w:i/>
          <w:color w:val="000000"/>
          <w:sz w:val="24"/>
          <w:szCs w:val="24"/>
        </w:rPr>
        <w:t xml:space="preserve">You may describe, for </w:t>
      </w:r>
      <w:proofErr w:type="spellStart"/>
      <w:r w:rsidR="005D63FB" w:rsidRPr="006315F5">
        <w:rPr>
          <w:rFonts w:ascii="Times New Roman" w:hAnsi="Times New Roman"/>
          <w:i/>
          <w:color w:val="000000"/>
          <w:sz w:val="24"/>
          <w:szCs w:val="24"/>
        </w:rPr>
        <w:t>example,how</w:t>
      </w:r>
      <w:proofErr w:type="spellEnd"/>
      <w:r w:rsidR="005D63FB" w:rsidRPr="006315F5">
        <w:rPr>
          <w:rFonts w:ascii="Times New Roman" w:hAnsi="Times New Roman"/>
          <w:i/>
          <w:color w:val="000000"/>
          <w:sz w:val="24"/>
          <w:szCs w:val="24"/>
        </w:rPr>
        <w:t xml:space="preserve"> the Company </w:t>
      </w:r>
      <w:r w:rsidR="006315F5" w:rsidRPr="006315F5">
        <w:rPr>
          <w:rFonts w:ascii="Times New Roman" w:hAnsi="Times New Roman"/>
          <w:i/>
          <w:color w:val="000000"/>
          <w:sz w:val="24"/>
          <w:szCs w:val="24"/>
        </w:rPr>
        <w:t>will</w:t>
      </w:r>
      <w:r w:rsidR="0057368F" w:rsidRPr="006315F5">
        <w:rPr>
          <w:rFonts w:ascii="Times New Roman" w:hAnsi="Times New Roman"/>
          <w:i/>
          <w:color w:val="000000"/>
          <w:sz w:val="24"/>
          <w:szCs w:val="24"/>
        </w:rPr>
        <w:t xml:space="preserve"> address hardware and software brought into the information system specifically for diagnostic/repair actions (e.g., a hardware or software packet sniffer that is introduced for the purpose of a particular maintenance activity). </w:t>
      </w:r>
      <w:r w:rsidR="006315F5" w:rsidRPr="006315F5">
        <w:rPr>
          <w:rFonts w:ascii="Times New Roman" w:hAnsi="Times New Roman"/>
          <w:i/>
          <w:color w:val="000000"/>
          <w:sz w:val="24"/>
          <w:szCs w:val="24"/>
        </w:rPr>
        <w:t>Note:  H</w:t>
      </w:r>
      <w:r w:rsidR="0057368F" w:rsidRPr="006315F5">
        <w:rPr>
          <w:rFonts w:ascii="Times New Roman" w:hAnsi="Times New Roman"/>
          <w:i/>
          <w:color w:val="000000"/>
          <w:sz w:val="24"/>
          <w:szCs w:val="24"/>
        </w:rPr>
        <w:t xml:space="preserve">ardware and/or software components that may support information system maintenance, yet are a part of the system (e.g., the software implementing “ping,” “ls,” “ipconfig,” or the hardware and software implementing the monitoring port of an Ethernet switch) are not covered by this control. </w:t>
      </w:r>
    </w:p>
    <w:p w14:paraId="26B0637A" w14:textId="77777777" w:rsidR="0057368F" w:rsidRPr="00F00E0E" w:rsidRDefault="006E548F" w:rsidP="00A06C53">
      <w:pPr>
        <w:pStyle w:val="Heading2"/>
      </w:pPr>
      <w:bookmarkStart w:id="187" w:name="_Toc243448147"/>
      <w:bookmarkStart w:id="188" w:name="_Toc244056723"/>
      <w:r w:rsidRPr="00F00E0E">
        <w:t xml:space="preserve">14.4 </w:t>
      </w:r>
      <w:r w:rsidR="0057368F" w:rsidRPr="00F00E0E">
        <w:t>REMOTE MAINTENANCE</w:t>
      </w:r>
      <w:bookmarkEnd w:id="187"/>
      <w:bookmarkEnd w:id="188"/>
      <w:r w:rsidR="0057368F" w:rsidRPr="00F00E0E">
        <w:t xml:space="preserve"> </w:t>
      </w:r>
    </w:p>
    <w:p w14:paraId="26B0637B" w14:textId="77777777" w:rsidR="00666908" w:rsidRPr="00F00E0E" w:rsidRDefault="00666908" w:rsidP="0057368F">
      <w:pPr>
        <w:autoSpaceDE w:val="0"/>
        <w:autoSpaceDN w:val="0"/>
        <w:adjustRightInd w:val="0"/>
        <w:rPr>
          <w:rFonts w:ascii="Times New Roman" w:hAnsi="Times New Roman"/>
          <w:color w:val="000000"/>
          <w:sz w:val="24"/>
          <w:szCs w:val="24"/>
        </w:rPr>
      </w:pPr>
    </w:p>
    <w:p w14:paraId="26B0637C" w14:textId="77777777" w:rsidR="00654BC5" w:rsidRPr="00654BC5" w:rsidRDefault="00055EA7" w:rsidP="0057368F">
      <w:pPr>
        <w:autoSpaceDE w:val="0"/>
        <w:autoSpaceDN w:val="0"/>
        <w:adjustRightInd w:val="0"/>
        <w:rPr>
          <w:rFonts w:ascii="Times New Roman" w:hAnsi="Times New Roman"/>
          <w:i/>
          <w:color w:val="000000"/>
          <w:sz w:val="24"/>
          <w:szCs w:val="24"/>
        </w:rPr>
      </w:pPr>
      <w:r w:rsidRPr="00654BC5">
        <w:rPr>
          <w:rFonts w:ascii="Times New Roman" w:hAnsi="Times New Roman"/>
          <w:i/>
          <w:color w:val="000000"/>
          <w:sz w:val="24"/>
          <w:szCs w:val="24"/>
        </w:rPr>
        <w:t>Instructions:  In place of these instructions</w:t>
      </w:r>
      <w:r w:rsidR="00A06C53" w:rsidRPr="00654BC5">
        <w:rPr>
          <w:rFonts w:ascii="Times New Roman" w:hAnsi="Times New Roman"/>
          <w:i/>
          <w:color w:val="000000"/>
          <w:sz w:val="24"/>
          <w:szCs w:val="24"/>
        </w:rPr>
        <w:t>, please describe how the Company</w:t>
      </w:r>
      <w:r w:rsidR="00B37848">
        <w:rPr>
          <w:rFonts w:ascii="Times New Roman" w:hAnsi="Times New Roman"/>
          <w:i/>
          <w:color w:val="000000"/>
          <w:sz w:val="24"/>
          <w:szCs w:val="24"/>
        </w:rPr>
        <w:t xml:space="preserve"> will </w:t>
      </w:r>
      <w:r w:rsidR="0057368F" w:rsidRPr="00654BC5">
        <w:rPr>
          <w:rFonts w:ascii="Times New Roman" w:hAnsi="Times New Roman"/>
          <w:i/>
          <w:color w:val="000000"/>
          <w:sz w:val="24"/>
          <w:szCs w:val="24"/>
        </w:rPr>
        <w:t>authorize, monitor, and control any remotely executed maintenance and diagnostic activities, if employed.</w:t>
      </w:r>
      <w:r w:rsidR="00654BC5" w:rsidRPr="00654BC5">
        <w:rPr>
          <w:rFonts w:ascii="Times New Roman" w:hAnsi="Times New Roman"/>
          <w:i/>
          <w:color w:val="000000"/>
          <w:sz w:val="24"/>
          <w:szCs w:val="24"/>
        </w:rPr>
        <w:t xml:space="preserve">  </w:t>
      </w:r>
      <w:r w:rsidR="005D63FB" w:rsidRPr="00654BC5">
        <w:rPr>
          <w:rFonts w:ascii="Times New Roman" w:hAnsi="Times New Roman"/>
          <w:i/>
          <w:color w:val="000000"/>
          <w:sz w:val="24"/>
          <w:szCs w:val="24"/>
        </w:rPr>
        <w:t xml:space="preserve">You may describe, for example, </w:t>
      </w:r>
      <w:r w:rsidR="00654BC5" w:rsidRPr="00654BC5">
        <w:rPr>
          <w:rFonts w:ascii="Times New Roman" w:hAnsi="Times New Roman"/>
          <w:i/>
          <w:color w:val="000000"/>
          <w:sz w:val="24"/>
          <w:szCs w:val="24"/>
        </w:rPr>
        <w:t>the following:</w:t>
      </w:r>
    </w:p>
    <w:p w14:paraId="26B0637D" w14:textId="77777777" w:rsidR="00654BC5" w:rsidRPr="00654BC5" w:rsidRDefault="00654BC5" w:rsidP="0057368F">
      <w:pPr>
        <w:autoSpaceDE w:val="0"/>
        <w:autoSpaceDN w:val="0"/>
        <w:adjustRightInd w:val="0"/>
        <w:rPr>
          <w:rFonts w:ascii="Times New Roman" w:hAnsi="Times New Roman"/>
          <w:i/>
          <w:color w:val="000000"/>
          <w:sz w:val="24"/>
          <w:szCs w:val="24"/>
        </w:rPr>
      </w:pPr>
    </w:p>
    <w:p w14:paraId="26B0637E" w14:textId="77777777" w:rsidR="00654BC5" w:rsidRPr="00654BC5" w:rsidRDefault="00654BC5" w:rsidP="00654BC5">
      <w:pPr>
        <w:numPr>
          <w:ilvl w:val="0"/>
          <w:numId w:val="37"/>
        </w:numPr>
        <w:autoSpaceDE w:val="0"/>
        <w:autoSpaceDN w:val="0"/>
        <w:adjustRightInd w:val="0"/>
        <w:rPr>
          <w:rFonts w:ascii="Times New Roman" w:hAnsi="Times New Roman"/>
          <w:i/>
          <w:color w:val="000000"/>
          <w:sz w:val="24"/>
          <w:szCs w:val="24"/>
        </w:rPr>
      </w:pPr>
      <w:r w:rsidRPr="00654BC5">
        <w:rPr>
          <w:rFonts w:ascii="Times New Roman" w:hAnsi="Times New Roman"/>
          <w:i/>
          <w:color w:val="000000"/>
          <w:sz w:val="24"/>
          <w:szCs w:val="24"/>
        </w:rPr>
        <w:t>H</w:t>
      </w:r>
      <w:r w:rsidR="005D63FB" w:rsidRPr="00654BC5">
        <w:rPr>
          <w:rFonts w:ascii="Times New Roman" w:hAnsi="Times New Roman"/>
          <w:i/>
          <w:color w:val="000000"/>
          <w:sz w:val="24"/>
          <w:szCs w:val="24"/>
        </w:rPr>
        <w:t>ow the Company</w:t>
      </w:r>
      <w:r w:rsidRPr="00654BC5">
        <w:rPr>
          <w:rFonts w:ascii="Times New Roman" w:hAnsi="Times New Roman"/>
          <w:i/>
          <w:color w:val="000000"/>
          <w:sz w:val="24"/>
          <w:szCs w:val="24"/>
        </w:rPr>
        <w:t>’s r</w:t>
      </w:r>
      <w:r w:rsidR="0057368F" w:rsidRPr="00654BC5">
        <w:rPr>
          <w:rFonts w:ascii="Times New Roman" w:hAnsi="Times New Roman"/>
          <w:i/>
          <w:color w:val="000000"/>
          <w:sz w:val="24"/>
          <w:szCs w:val="24"/>
        </w:rPr>
        <w:t xml:space="preserve">emote maintenance and diagnostic activities </w:t>
      </w:r>
      <w:r w:rsidRPr="00654BC5">
        <w:rPr>
          <w:rFonts w:ascii="Times New Roman" w:hAnsi="Times New Roman"/>
          <w:i/>
          <w:color w:val="000000"/>
          <w:sz w:val="24"/>
          <w:szCs w:val="24"/>
        </w:rPr>
        <w:t xml:space="preserve">will be </w:t>
      </w:r>
      <w:r w:rsidR="0057368F" w:rsidRPr="00654BC5">
        <w:rPr>
          <w:rFonts w:ascii="Times New Roman" w:hAnsi="Times New Roman"/>
          <w:i/>
          <w:color w:val="000000"/>
          <w:sz w:val="24"/>
          <w:szCs w:val="24"/>
        </w:rPr>
        <w:t>conducted by individuals communicating through an external, non-</w:t>
      </w:r>
      <w:r w:rsidRPr="00654BC5">
        <w:rPr>
          <w:rFonts w:ascii="Times New Roman" w:hAnsi="Times New Roman"/>
          <w:i/>
          <w:color w:val="000000"/>
          <w:sz w:val="24"/>
          <w:szCs w:val="24"/>
        </w:rPr>
        <w:t>Company</w:t>
      </w:r>
      <w:r w:rsidR="0057368F" w:rsidRPr="00654BC5">
        <w:rPr>
          <w:rFonts w:ascii="Times New Roman" w:hAnsi="Times New Roman"/>
          <w:i/>
          <w:color w:val="000000"/>
          <w:sz w:val="24"/>
          <w:szCs w:val="24"/>
        </w:rPr>
        <w:t xml:space="preserve">-controlled network (e.g., the Internet). </w:t>
      </w:r>
    </w:p>
    <w:p w14:paraId="26B0637F" w14:textId="77777777" w:rsidR="00654BC5" w:rsidRPr="00654BC5" w:rsidRDefault="00654BC5" w:rsidP="0057368F">
      <w:pPr>
        <w:autoSpaceDE w:val="0"/>
        <w:autoSpaceDN w:val="0"/>
        <w:adjustRightInd w:val="0"/>
        <w:rPr>
          <w:rFonts w:ascii="Times New Roman" w:hAnsi="Times New Roman"/>
          <w:i/>
          <w:color w:val="000000"/>
          <w:sz w:val="24"/>
          <w:szCs w:val="24"/>
        </w:rPr>
      </w:pPr>
    </w:p>
    <w:p w14:paraId="26B06380" w14:textId="77777777" w:rsidR="00654BC5" w:rsidRPr="00654BC5" w:rsidRDefault="00654BC5" w:rsidP="00654BC5">
      <w:pPr>
        <w:numPr>
          <w:ilvl w:val="0"/>
          <w:numId w:val="37"/>
        </w:numPr>
        <w:autoSpaceDE w:val="0"/>
        <w:autoSpaceDN w:val="0"/>
        <w:adjustRightInd w:val="0"/>
        <w:rPr>
          <w:rFonts w:ascii="Times New Roman" w:hAnsi="Times New Roman"/>
          <w:i/>
          <w:color w:val="000000"/>
          <w:sz w:val="24"/>
          <w:szCs w:val="24"/>
        </w:rPr>
      </w:pPr>
      <w:r w:rsidRPr="00654BC5">
        <w:rPr>
          <w:rFonts w:ascii="Times New Roman" w:hAnsi="Times New Roman"/>
          <w:i/>
          <w:color w:val="000000"/>
          <w:sz w:val="24"/>
          <w:szCs w:val="24"/>
        </w:rPr>
        <w:lastRenderedPageBreak/>
        <w:t xml:space="preserve">How the Company’s </w:t>
      </w:r>
      <w:r w:rsidR="00322C76" w:rsidRPr="00654BC5">
        <w:rPr>
          <w:rFonts w:ascii="Times New Roman" w:hAnsi="Times New Roman"/>
          <w:i/>
          <w:color w:val="000000"/>
          <w:sz w:val="24"/>
          <w:szCs w:val="24"/>
        </w:rPr>
        <w:t xml:space="preserve">remote maintenance and diagnostic tools </w:t>
      </w:r>
      <w:r w:rsidRPr="00654BC5">
        <w:rPr>
          <w:rFonts w:ascii="Times New Roman" w:hAnsi="Times New Roman"/>
          <w:i/>
          <w:color w:val="000000"/>
          <w:sz w:val="24"/>
          <w:szCs w:val="24"/>
        </w:rPr>
        <w:t xml:space="preserve">will be used, and its use documented, </w:t>
      </w:r>
      <w:r w:rsidR="00322C76" w:rsidRPr="00654BC5">
        <w:rPr>
          <w:rFonts w:ascii="Times New Roman" w:hAnsi="Times New Roman"/>
          <w:i/>
          <w:color w:val="000000"/>
          <w:sz w:val="24"/>
          <w:szCs w:val="24"/>
        </w:rPr>
        <w:t xml:space="preserve">consistent with </w:t>
      </w:r>
      <w:r w:rsidRPr="00654BC5">
        <w:rPr>
          <w:rFonts w:ascii="Times New Roman" w:hAnsi="Times New Roman"/>
          <w:i/>
          <w:color w:val="000000"/>
          <w:sz w:val="24"/>
          <w:szCs w:val="24"/>
        </w:rPr>
        <w:t xml:space="preserve">its </w:t>
      </w:r>
      <w:r w:rsidR="00322C76" w:rsidRPr="00654BC5">
        <w:rPr>
          <w:rFonts w:ascii="Times New Roman" w:hAnsi="Times New Roman"/>
          <w:i/>
          <w:color w:val="000000"/>
          <w:sz w:val="24"/>
          <w:szCs w:val="24"/>
        </w:rPr>
        <w:t>organizational policy.</w:t>
      </w:r>
    </w:p>
    <w:p w14:paraId="26B06381" w14:textId="77777777" w:rsidR="00654BC5" w:rsidRPr="00654BC5" w:rsidRDefault="00654BC5" w:rsidP="0057368F">
      <w:pPr>
        <w:autoSpaceDE w:val="0"/>
        <w:autoSpaceDN w:val="0"/>
        <w:adjustRightInd w:val="0"/>
        <w:rPr>
          <w:rFonts w:ascii="Times New Roman" w:hAnsi="Times New Roman"/>
          <w:i/>
          <w:color w:val="000000"/>
          <w:sz w:val="24"/>
          <w:szCs w:val="24"/>
        </w:rPr>
      </w:pPr>
    </w:p>
    <w:p w14:paraId="26B06382" w14:textId="77777777" w:rsidR="00654BC5" w:rsidRPr="00654BC5" w:rsidRDefault="00654BC5" w:rsidP="00654BC5">
      <w:pPr>
        <w:numPr>
          <w:ilvl w:val="0"/>
          <w:numId w:val="37"/>
        </w:numPr>
        <w:autoSpaceDE w:val="0"/>
        <w:autoSpaceDN w:val="0"/>
        <w:adjustRightInd w:val="0"/>
        <w:rPr>
          <w:rFonts w:ascii="Times New Roman" w:hAnsi="Times New Roman"/>
          <w:i/>
          <w:color w:val="000000"/>
          <w:sz w:val="24"/>
          <w:szCs w:val="24"/>
        </w:rPr>
      </w:pPr>
      <w:r w:rsidRPr="00654BC5">
        <w:rPr>
          <w:rFonts w:ascii="Times New Roman" w:hAnsi="Times New Roman"/>
          <w:i/>
          <w:color w:val="000000"/>
          <w:sz w:val="24"/>
          <w:szCs w:val="24"/>
        </w:rPr>
        <w:t xml:space="preserve">How the Company will </w:t>
      </w:r>
      <w:r w:rsidR="0057368F" w:rsidRPr="00654BC5">
        <w:rPr>
          <w:rFonts w:ascii="Times New Roman" w:hAnsi="Times New Roman"/>
          <w:i/>
          <w:color w:val="000000"/>
          <w:sz w:val="24"/>
          <w:szCs w:val="24"/>
        </w:rPr>
        <w:t xml:space="preserve">maintain records for all remote maintenance and diagnostic activities. </w:t>
      </w:r>
    </w:p>
    <w:p w14:paraId="26B06383" w14:textId="77777777" w:rsidR="00654BC5" w:rsidRPr="00654BC5" w:rsidRDefault="00654BC5" w:rsidP="0057368F">
      <w:pPr>
        <w:autoSpaceDE w:val="0"/>
        <w:autoSpaceDN w:val="0"/>
        <w:adjustRightInd w:val="0"/>
        <w:rPr>
          <w:rFonts w:ascii="Times New Roman" w:hAnsi="Times New Roman"/>
          <w:i/>
          <w:color w:val="000000"/>
          <w:sz w:val="24"/>
          <w:szCs w:val="24"/>
        </w:rPr>
      </w:pPr>
    </w:p>
    <w:p w14:paraId="26B06384" w14:textId="77777777" w:rsidR="00654BC5" w:rsidRPr="00654BC5" w:rsidRDefault="00654BC5" w:rsidP="00654BC5">
      <w:pPr>
        <w:numPr>
          <w:ilvl w:val="0"/>
          <w:numId w:val="37"/>
        </w:numPr>
        <w:autoSpaceDE w:val="0"/>
        <w:autoSpaceDN w:val="0"/>
        <w:adjustRightInd w:val="0"/>
        <w:rPr>
          <w:rFonts w:ascii="Times New Roman" w:hAnsi="Times New Roman"/>
          <w:i/>
          <w:color w:val="000000"/>
          <w:sz w:val="24"/>
          <w:szCs w:val="24"/>
        </w:rPr>
      </w:pPr>
      <w:r w:rsidRPr="00654BC5">
        <w:rPr>
          <w:rFonts w:ascii="Times New Roman" w:hAnsi="Times New Roman"/>
          <w:i/>
          <w:color w:val="000000"/>
          <w:sz w:val="24"/>
          <w:szCs w:val="24"/>
        </w:rPr>
        <w:t>How the Company will use o</w:t>
      </w:r>
      <w:r w:rsidR="0057368F" w:rsidRPr="00654BC5">
        <w:rPr>
          <w:rFonts w:ascii="Times New Roman" w:hAnsi="Times New Roman"/>
          <w:i/>
          <w:color w:val="000000"/>
          <w:sz w:val="24"/>
          <w:szCs w:val="24"/>
        </w:rPr>
        <w:t>ther techniques and/or controls for improving the security of remote maintenance includ</w:t>
      </w:r>
      <w:r w:rsidRPr="00654BC5">
        <w:rPr>
          <w:rFonts w:ascii="Times New Roman" w:hAnsi="Times New Roman"/>
          <w:i/>
          <w:color w:val="000000"/>
          <w:sz w:val="24"/>
          <w:szCs w:val="24"/>
        </w:rPr>
        <w:t>ing without limitation</w:t>
      </w:r>
      <w:r w:rsidR="0057368F" w:rsidRPr="00654BC5">
        <w:rPr>
          <w:rFonts w:ascii="Times New Roman" w:hAnsi="Times New Roman"/>
          <w:i/>
          <w:color w:val="000000"/>
          <w:sz w:val="24"/>
          <w:szCs w:val="24"/>
        </w:rPr>
        <w:t>: (</w:t>
      </w:r>
      <w:proofErr w:type="spellStart"/>
      <w:r w:rsidR="0057368F" w:rsidRPr="00654BC5">
        <w:rPr>
          <w:rFonts w:ascii="Times New Roman" w:hAnsi="Times New Roman"/>
          <w:i/>
          <w:color w:val="000000"/>
          <w:sz w:val="24"/>
          <w:szCs w:val="24"/>
        </w:rPr>
        <w:t>i</w:t>
      </w:r>
      <w:proofErr w:type="spellEnd"/>
      <w:r w:rsidR="0057368F" w:rsidRPr="00654BC5">
        <w:rPr>
          <w:rFonts w:ascii="Times New Roman" w:hAnsi="Times New Roman"/>
          <w:i/>
          <w:color w:val="000000"/>
          <w:sz w:val="24"/>
          <w:szCs w:val="24"/>
        </w:rPr>
        <w:t>) encryption and decryption of communications; (ii) strong identification and authentication techniques</w:t>
      </w:r>
      <w:r w:rsidRPr="00654BC5">
        <w:rPr>
          <w:rFonts w:ascii="Times New Roman" w:hAnsi="Times New Roman"/>
          <w:i/>
          <w:color w:val="000000"/>
          <w:sz w:val="24"/>
          <w:szCs w:val="24"/>
        </w:rPr>
        <w:t xml:space="preserve"> (</w:t>
      </w:r>
      <w:r w:rsidR="0057368F" w:rsidRPr="00654BC5">
        <w:rPr>
          <w:rFonts w:ascii="Times New Roman" w:hAnsi="Times New Roman"/>
          <w:i/>
          <w:color w:val="000000"/>
          <w:sz w:val="24"/>
          <w:szCs w:val="24"/>
        </w:rPr>
        <w:t>such as Level 3 or 4 tokens as described in NIST Special Publication 800-63</w:t>
      </w:r>
      <w:r w:rsidRPr="00654BC5">
        <w:rPr>
          <w:rFonts w:ascii="Times New Roman" w:hAnsi="Times New Roman"/>
          <w:i/>
          <w:color w:val="000000"/>
          <w:sz w:val="24"/>
          <w:szCs w:val="24"/>
        </w:rPr>
        <w:t>)</w:t>
      </w:r>
      <w:r w:rsidR="0057368F" w:rsidRPr="00654BC5">
        <w:rPr>
          <w:rFonts w:ascii="Times New Roman" w:hAnsi="Times New Roman"/>
          <w:i/>
          <w:color w:val="000000"/>
          <w:sz w:val="24"/>
          <w:szCs w:val="24"/>
        </w:rPr>
        <w:t xml:space="preserve">; and (iii) remote disconnect verification. </w:t>
      </w:r>
    </w:p>
    <w:p w14:paraId="26B06385" w14:textId="77777777" w:rsidR="00654BC5" w:rsidRPr="00654BC5" w:rsidRDefault="00654BC5" w:rsidP="0057368F">
      <w:pPr>
        <w:autoSpaceDE w:val="0"/>
        <w:autoSpaceDN w:val="0"/>
        <w:adjustRightInd w:val="0"/>
        <w:rPr>
          <w:rFonts w:ascii="Times New Roman" w:hAnsi="Times New Roman"/>
          <w:i/>
          <w:color w:val="000000"/>
          <w:sz w:val="24"/>
          <w:szCs w:val="24"/>
        </w:rPr>
      </w:pPr>
    </w:p>
    <w:p w14:paraId="26B06386" w14:textId="77777777" w:rsidR="0057368F" w:rsidRPr="00654BC5" w:rsidRDefault="0057368F" w:rsidP="00654BC5">
      <w:pPr>
        <w:numPr>
          <w:ilvl w:val="0"/>
          <w:numId w:val="37"/>
        </w:numPr>
        <w:autoSpaceDE w:val="0"/>
        <w:autoSpaceDN w:val="0"/>
        <w:adjustRightInd w:val="0"/>
        <w:rPr>
          <w:rFonts w:ascii="Times New Roman" w:hAnsi="Times New Roman"/>
          <w:i/>
          <w:color w:val="000000"/>
          <w:sz w:val="24"/>
          <w:szCs w:val="24"/>
        </w:rPr>
      </w:pPr>
      <w:r w:rsidRPr="00654BC5">
        <w:rPr>
          <w:rFonts w:ascii="Times New Roman" w:hAnsi="Times New Roman"/>
          <w:i/>
          <w:color w:val="000000"/>
          <w:sz w:val="24"/>
          <w:szCs w:val="24"/>
        </w:rPr>
        <w:t xml:space="preserve">When remote maintenance is completed, </w:t>
      </w:r>
      <w:r w:rsidR="00654BC5" w:rsidRPr="00654BC5">
        <w:rPr>
          <w:rFonts w:ascii="Times New Roman" w:hAnsi="Times New Roman"/>
          <w:i/>
          <w:color w:val="000000"/>
          <w:sz w:val="24"/>
          <w:szCs w:val="24"/>
        </w:rPr>
        <w:t xml:space="preserve">how </w:t>
      </w:r>
      <w:r w:rsidRPr="00654BC5">
        <w:rPr>
          <w:rFonts w:ascii="Times New Roman" w:hAnsi="Times New Roman"/>
          <w:i/>
          <w:color w:val="000000"/>
          <w:sz w:val="24"/>
          <w:szCs w:val="24"/>
        </w:rPr>
        <w:t xml:space="preserve">the </w:t>
      </w:r>
      <w:r w:rsidR="00654BC5" w:rsidRPr="00654BC5">
        <w:rPr>
          <w:rFonts w:ascii="Times New Roman" w:hAnsi="Times New Roman"/>
          <w:i/>
          <w:color w:val="000000"/>
          <w:sz w:val="24"/>
          <w:szCs w:val="24"/>
        </w:rPr>
        <w:t xml:space="preserve">Company (or its system) will </w:t>
      </w:r>
      <w:r w:rsidRPr="00654BC5">
        <w:rPr>
          <w:rFonts w:ascii="Times New Roman" w:hAnsi="Times New Roman"/>
          <w:i/>
          <w:color w:val="000000"/>
          <w:sz w:val="24"/>
          <w:szCs w:val="24"/>
        </w:rPr>
        <w:t xml:space="preserve">terminate all sessions and remote connections invoked in the performance of that activity. </w:t>
      </w:r>
    </w:p>
    <w:p w14:paraId="26B06387" w14:textId="77777777" w:rsidR="0057368F" w:rsidRPr="00654BC5" w:rsidRDefault="0057368F" w:rsidP="0057368F">
      <w:pPr>
        <w:autoSpaceDE w:val="0"/>
        <w:autoSpaceDN w:val="0"/>
        <w:adjustRightInd w:val="0"/>
        <w:rPr>
          <w:rFonts w:ascii="Times New Roman" w:hAnsi="Times New Roman"/>
          <w:i/>
          <w:color w:val="000000"/>
          <w:sz w:val="24"/>
          <w:szCs w:val="24"/>
        </w:rPr>
      </w:pPr>
    </w:p>
    <w:p w14:paraId="26B06388" w14:textId="77777777" w:rsidR="0057368F" w:rsidRPr="00654BC5" w:rsidRDefault="00654BC5" w:rsidP="00654BC5">
      <w:pPr>
        <w:numPr>
          <w:ilvl w:val="0"/>
          <w:numId w:val="37"/>
        </w:numPr>
        <w:autoSpaceDE w:val="0"/>
        <w:autoSpaceDN w:val="0"/>
        <w:adjustRightInd w:val="0"/>
        <w:rPr>
          <w:rFonts w:ascii="Times New Roman" w:hAnsi="Times New Roman"/>
          <w:i/>
          <w:color w:val="000000"/>
          <w:sz w:val="24"/>
          <w:szCs w:val="24"/>
        </w:rPr>
      </w:pPr>
      <w:r w:rsidRPr="00654BC5">
        <w:rPr>
          <w:rFonts w:ascii="Times New Roman" w:hAnsi="Times New Roman"/>
          <w:bCs/>
          <w:i/>
          <w:color w:val="000000"/>
          <w:sz w:val="24"/>
          <w:szCs w:val="24"/>
        </w:rPr>
        <w:t>How the Company will a</w:t>
      </w:r>
      <w:r w:rsidR="0057368F" w:rsidRPr="00654BC5">
        <w:rPr>
          <w:rFonts w:ascii="Times New Roman" w:hAnsi="Times New Roman"/>
          <w:bCs/>
          <w:i/>
          <w:color w:val="000000"/>
          <w:sz w:val="24"/>
          <w:szCs w:val="24"/>
        </w:rPr>
        <w:t xml:space="preserve">udit all remote maintenance and diagnostic sessions and appropriate </w:t>
      </w:r>
      <w:r w:rsidR="00322C76" w:rsidRPr="00654BC5">
        <w:rPr>
          <w:rFonts w:ascii="Times New Roman" w:hAnsi="Times New Roman"/>
          <w:bCs/>
          <w:i/>
          <w:color w:val="000000"/>
          <w:sz w:val="24"/>
          <w:szCs w:val="24"/>
        </w:rPr>
        <w:t>Contractor</w:t>
      </w:r>
      <w:r w:rsidR="0057368F" w:rsidRPr="00654BC5">
        <w:rPr>
          <w:rFonts w:ascii="Times New Roman" w:hAnsi="Times New Roman"/>
          <w:bCs/>
          <w:i/>
          <w:color w:val="000000"/>
          <w:sz w:val="24"/>
          <w:szCs w:val="24"/>
        </w:rPr>
        <w:t xml:space="preserve"> personnel review the maintenance records of the remote sessions.</w:t>
      </w:r>
    </w:p>
    <w:p w14:paraId="26B06389" w14:textId="77777777" w:rsidR="0057368F" w:rsidRPr="00654BC5" w:rsidRDefault="0057368F" w:rsidP="0057368F">
      <w:pPr>
        <w:autoSpaceDE w:val="0"/>
        <w:autoSpaceDN w:val="0"/>
        <w:adjustRightInd w:val="0"/>
        <w:rPr>
          <w:rFonts w:ascii="Times New Roman" w:hAnsi="Times New Roman"/>
          <w:i/>
          <w:color w:val="000000"/>
          <w:sz w:val="24"/>
          <w:szCs w:val="24"/>
        </w:rPr>
      </w:pPr>
    </w:p>
    <w:p w14:paraId="26B0638A" w14:textId="77777777" w:rsidR="0057368F" w:rsidRPr="00654BC5" w:rsidRDefault="00654BC5" w:rsidP="00654BC5">
      <w:pPr>
        <w:numPr>
          <w:ilvl w:val="0"/>
          <w:numId w:val="37"/>
        </w:numPr>
        <w:autoSpaceDE w:val="0"/>
        <w:autoSpaceDN w:val="0"/>
        <w:adjustRightInd w:val="0"/>
        <w:rPr>
          <w:rFonts w:ascii="Times New Roman" w:hAnsi="Times New Roman"/>
          <w:color w:val="000000"/>
          <w:sz w:val="24"/>
          <w:szCs w:val="24"/>
        </w:rPr>
      </w:pPr>
      <w:r w:rsidRPr="00654BC5">
        <w:rPr>
          <w:rFonts w:ascii="Times New Roman" w:hAnsi="Times New Roman"/>
          <w:bCs/>
          <w:i/>
          <w:color w:val="000000"/>
          <w:sz w:val="24"/>
          <w:szCs w:val="24"/>
        </w:rPr>
        <w:t>How the Company will a</w:t>
      </w:r>
      <w:r w:rsidR="0057368F" w:rsidRPr="00654BC5">
        <w:rPr>
          <w:rFonts w:ascii="Times New Roman" w:hAnsi="Times New Roman"/>
          <w:bCs/>
          <w:i/>
          <w:color w:val="000000"/>
          <w:sz w:val="24"/>
          <w:szCs w:val="24"/>
        </w:rPr>
        <w:t>ddress the installation and use of remote maintenance and diagnostic links</w:t>
      </w:r>
      <w:r w:rsidR="00BA6DDC" w:rsidRPr="00654BC5">
        <w:rPr>
          <w:rFonts w:ascii="Times New Roman" w:hAnsi="Times New Roman"/>
          <w:bCs/>
          <w:i/>
          <w:color w:val="000000"/>
          <w:sz w:val="24"/>
          <w:szCs w:val="24"/>
        </w:rPr>
        <w:t>.</w:t>
      </w:r>
    </w:p>
    <w:p w14:paraId="26B0638B" w14:textId="77777777" w:rsidR="0057368F" w:rsidRPr="00F00E0E" w:rsidRDefault="006E548F" w:rsidP="00A06C53">
      <w:pPr>
        <w:pStyle w:val="Heading2"/>
      </w:pPr>
      <w:bookmarkStart w:id="189" w:name="_Toc243448148"/>
      <w:bookmarkStart w:id="190" w:name="_Toc244056724"/>
      <w:r w:rsidRPr="00F00E0E">
        <w:t xml:space="preserve">14.5 </w:t>
      </w:r>
      <w:r w:rsidR="0057368F" w:rsidRPr="00F00E0E">
        <w:t>MAINTENANCE PERSONNEL</w:t>
      </w:r>
      <w:bookmarkEnd w:id="189"/>
      <w:bookmarkEnd w:id="190"/>
      <w:r w:rsidR="0057368F" w:rsidRPr="00F00E0E">
        <w:t xml:space="preserve"> </w:t>
      </w:r>
    </w:p>
    <w:p w14:paraId="26B0638C" w14:textId="77777777" w:rsidR="002E3AD8" w:rsidRPr="00F00E0E" w:rsidRDefault="002E3AD8" w:rsidP="0057368F">
      <w:pPr>
        <w:autoSpaceDE w:val="0"/>
        <w:autoSpaceDN w:val="0"/>
        <w:adjustRightInd w:val="0"/>
        <w:rPr>
          <w:rFonts w:ascii="Times New Roman" w:hAnsi="Times New Roman"/>
          <w:color w:val="000000"/>
          <w:sz w:val="24"/>
          <w:szCs w:val="24"/>
        </w:rPr>
      </w:pPr>
    </w:p>
    <w:p w14:paraId="26B0638D" w14:textId="77777777" w:rsidR="002E3AD8" w:rsidRDefault="00055EA7" w:rsidP="0057368F">
      <w:pPr>
        <w:autoSpaceDE w:val="0"/>
        <w:autoSpaceDN w:val="0"/>
        <w:adjustRightInd w:val="0"/>
        <w:rPr>
          <w:rFonts w:ascii="Times New Roman" w:hAnsi="Times New Roman"/>
          <w:i/>
          <w:color w:val="000000"/>
          <w:sz w:val="24"/>
          <w:szCs w:val="24"/>
        </w:rPr>
      </w:pPr>
      <w:r w:rsidRPr="002E3AD8">
        <w:rPr>
          <w:rFonts w:ascii="Times New Roman" w:hAnsi="Times New Roman"/>
          <w:i/>
          <w:color w:val="000000"/>
          <w:sz w:val="24"/>
          <w:szCs w:val="24"/>
        </w:rPr>
        <w:t>Instructions:  In place of these instructions</w:t>
      </w:r>
      <w:r w:rsidR="00A06C53" w:rsidRPr="002E3AD8">
        <w:rPr>
          <w:rFonts w:ascii="Times New Roman" w:hAnsi="Times New Roman"/>
          <w:i/>
          <w:color w:val="000000"/>
          <w:sz w:val="24"/>
          <w:szCs w:val="24"/>
        </w:rPr>
        <w:t xml:space="preserve">, please describe how the Company </w:t>
      </w:r>
      <w:r w:rsidR="002E3AD8">
        <w:rPr>
          <w:rFonts w:ascii="Times New Roman" w:hAnsi="Times New Roman"/>
          <w:i/>
          <w:color w:val="000000"/>
          <w:sz w:val="24"/>
          <w:szCs w:val="24"/>
        </w:rPr>
        <w:t xml:space="preserve">will </w:t>
      </w:r>
      <w:r w:rsidR="0057368F" w:rsidRPr="002E3AD8">
        <w:rPr>
          <w:rFonts w:ascii="Times New Roman" w:hAnsi="Times New Roman"/>
          <w:i/>
          <w:color w:val="000000"/>
          <w:sz w:val="24"/>
          <w:szCs w:val="24"/>
        </w:rPr>
        <w:t xml:space="preserve">allow only authorized personnel to perform maintenance on the information system. </w:t>
      </w:r>
      <w:r w:rsidR="005D63FB" w:rsidRPr="002E3AD8">
        <w:rPr>
          <w:rFonts w:ascii="Times New Roman" w:hAnsi="Times New Roman"/>
          <w:i/>
          <w:color w:val="000000"/>
          <w:sz w:val="24"/>
          <w:szCs w:val="24"/>
        </w:rPr>
        <w:t xml:space="preserve">You may describe, for example, </w:t>
      </w:r>
      <w:r w:rsidR="002E3AD8">
        <w:rPr>
          <w:rFonts w:ascii="Times New Roman" w:hAnsi="Times New Roman"/>
          <w:i/>
          <w:color w:val="000000"/>
          <w:sz w:val="24"/>
          <w:szCs w:val="24"/>
        </w:rPr>
        <w:t>the following:</w:t>
      </w:r>
    </w:p>
    <w:p w14:paraId="26B0638E" w14:textId="77777777" w:rsidR="002E3AD8" w:rsidRDefault="002E3AD8" w:rsidP="0057368F">
      <w:pPr>
        <w:autoSpaceDE w:val="0"/>
        <w:autoSpaceDN w:val="0"/>
        <w:adjustRightInd w:val="0"/>
        <w:rPr>
          <w:rFonts w:ascii="Times New Roman" w:hAnsi="Times New Roman"/>
          <w:i/>
          <w:color w:val="000000"/>
          <w:sz w:val="24"/>
          <w:szCs w:val="24"/>
        </w:rPr>
      </w:pPr>
    </w:p>
    <w:p w14:paraId="26B0638F" w14:textId="77777777" w:rsidR="002E3AD8" w:rsidRDefault="002E3AD8" w:rsidP="002E3AD8">
      <w:pPr>
        <w:numPr>
          <w:ilvl w:val="0"/>
          <w:numId w:val="25"/>
        </w:num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H</w:t>
      </w:r>
      <w:r w:rsidR="005D63FB" w:rsidRPr="002E3AD8">
        <w:rPr>
          <w:rFonts w:ascii="Times New Roman" w:hAnsi="Times New Roman"/>
          <w:i/>
          <w:color w:val="000000"/>
          <w:sz w:val="24"/>
          <w:szCs w:val="24"/>
        </w:rPr>
        <w:t xml:space="preserve">ow </w:t>
      </w:r>
      <w:r>
        <w:rPr>
          <w:rFonts w:ascii="Times New Roman" w:hAnsi="Times New Roman"/>
          <w:i/>
          <w:color w:val="000000"/>
          <w:sz w:val="24"/>
          <w:szCs w:val="24"/>
        </w:rPr>
        <w:t xml:space="preserve">the </w:t>
      </w:r>
      <w:r w:rsidR="005D63FB" w:rsidRPr="002E3AD8">
        <w:rPr>
          <w:rFonts w:ascii="Times New Roman" w:hAnsi="Times New Roman"/>
          <w:i/>
          <w:color w:val="000000"/>
          <w:sz w:val="24"/>
          <w:szCs w:val="24"/>
        </w:rPr>
        <w:t xml:space="preserve"> Company</w:t>
      </w:r>
      <w:r>
        <w:rPr>
          <w:rFonts w:ascii="Times New Roman" w:hAnsi="Times New Roman"/>
          <w:i/>
          <w:color w:val="000000"/>
          <w:sz w:val="24"/>
          <w:szCs w:val="24"/>
        </w:rPr>
        <w:t xml:space="preserve">’s </w:t>
      </w:r>
      <w:r w:rsidR="005D63FB" w:rsidRPr="002E3AD8">
        <w:rPr>
          <w:rFonts w:ascii="Times New Roman" w:hAnsi="Times New Roman"/>
          <w:i/>
          <w:color w:val="000000"/>
          <w:sz w:val="24"/>
          <w:szCs w:val="24"/>
        </w:rPr>
        <w:t xml:space="preserve"> </w:t>
      </w:r>
      <w:r>
        <w:rPr>
          <w:rFonts w:ascii="Times New Roman" w:hAnsi="Times New Roman"/>
          <w:i/>
          <w:color w:val="000000"/>
          <w:sz w:val="24"/>
          <w:szCs w:val="24"/>
        </w:rPr>
        <w:t>m</w:t>
      </w:r>
      <w:r w:rsidR="00322C76" w:rsidRPr="002E3AD8">
        <w:rPr>
          <w:rFonts w:ascii="Times New Roman" w:hAnsi="Times New Roman"/>
          <w:i/>
          <w:color w:val="000000"/>
          <w:sz w:val="24"/>
          <w:szCs w:val="24"/>
        </w:rPr>
        <w:t>aintenance personnel (whether performing maintenance locally or remotely)</w:t>
      </w:r>
      <w:r>
        <w:rPr>
          <w:rFonts w:ascii="Times New Roman" w:hAnsi="Times New Roman"/>
          <w:i/>
          <w:color w:val="000000"/>
          <w:sz w:val="24"/>
          <w:szCs w:val="24"/>
        </w:rPr>
        <w:t>will  receive</w:t>
      </w:r>
      <w:r w:rsidR="00322C76" w:rsidRPr="002E3AD8">
        <w:rPr>
          <w:rFonts w:ascii="Times New Roman" w:hAnsi="Times New Roman"/>
          <w:i/>
          <w:color w:val="000000"/>
          <w:sz w:val="24"/>
          <w:szCs w:val="24"/>
        </w:rPr>
        <w:t xml:space="preserve"> appropriate access authorizations to the information system when maintenance activities allow access to </w:t>
      </w:r>
      <w:r>
        <w:rPr>
          <w:rFonts w:ascii="Times New Roman" w:hAnsi="Times New Roman"/>
          <w:i/>
          <w:color w:val="000000"/>
          <w:sz w:val="24"/>
          <w:szCs w:val="24"/>
        </w:rPr>
        <w:t>Company</w:t>
      </w:r>
      <w:r w:rsidRPr="002E3AD8">
        <w:rPr>
          <w:rFonts w:ascii="Times New Roman" w:hAnsi="Times New Roman"/>
          <w:i/>
          <w:color w:val="000000"/>
          <w:sz w:val="24"/>
          <w:szCs w:val="24"/>
        </w:rPr>
        <w:t xml:space="preserve"> </w:t>
      </w:r>
      <w:r w:rsidR="00322C76" w:rsidRPr="002E3AD8">
        <w:rPr>
          <w:rFonts w:ascii="Times New Roman" w:hAnsi="Times New Roman"/>
          <w:i/>
          <w:color w:val="000000"/>
          <w:sz w:val="24"/>
          <w:szCs w:val="24"/>
        </w:rPr>
        <w:t xml:space="preserve">information or could result in a future compromise of confidentiality, integrity, or availability. </w:t>
      </w:r>
    </w:p>
    <w:p w14:paraId="26B06390" w14:textId="77777777" w:rsidR="002E3AD8" w:rsidRDefault="002E3AD8" w:rsidP="002E3AD8">
      <w:pPr>
        <w:autoSpaceDE w:val="0"/>
        <w:autoSpaceDN w:val="0"/>
        <w:adjustRightInd w:val="0"/>
        <w:ind w:left="360"/>
        <w:rPr>
          <w:rFonts w:ascii="Times New Roman" w:hAnsi="Times New Roman"/>
          <w:i/>
          <w:color w:val="000000"/>
          <w:sz w:val="24"/>
          <w:szCs w:val="24"/>
        </w:rPr>
      </w:pPr>
    </w:p>
    <w:p w14:paraId="26B06391" w14:textId="77777777" w:rsidR="0057368F" w:rsidRPr="002E3AD8" w:rsidRDefault="002E3AD8" w:rsidP="002E3AD8">
      <w:pPr>
        <w:numPr>
          <w:ilvl w:val="0"/>
          <w:numId w:val="25"/>
        </w:numPr>
        <w:autoSpaceDE w:val="0"/>
        <w:autoSpaceDN w:val="0"/>
        <w:adjustRightInd w:val="0"/>
        <w:rPr>
          <w:rFonts w:ascii="Times New Roman" w:hAnsi="Times New Roman"/>
          <w:i/>
          <w:color w:val="000000"/>
          <w:sz w:val="24"/>
          <w:szCs w:val="24"/>
        </w:rPr>
      </w:pPr>
      <w:r>
        <w:rPr>
          <w:rFonts w:ascii="Times New Roman" w:hAnsi="Times New Roman"/>
          <w:i/>
          <w:color w:val="000000"/>
          <w:sz w:val="24"/>
          <w:szCs w:val="24"/>
        </w:rPr>
        <w:t>Wh</w:t>
      </w:r>
      <w:r w:rsidR="0057368F" w:rsidRPr="002E3AD8">
        <w:rPr>
          <w:rFonts w:ascii="Times New Roman" w:hAnsi="Times New Roman"/>
          <w:i/>
          <w:color w:val="000000"/>
          <w:sz w:val="24"/>
          <w:szCs w:val="24"/>
        </w:rPr>
        <w:t xml:space="preserve">en maintenance personnel do not have needed access authorizations, </w:t>
      </w:r>
      <w:r>
        <w:rPr>
          <w:rFonts w:ascii="Times New Roman" w:hAnsi="Times New Roman"/>
          <w:i/>
          <w:color w:val="000000"/>
          <w:sz w:val="24"/>
          <w:szCs w:val="24"/>
        </w:rPr>
        <w:t xml:space="preserve">how </w:t>
      </w:r>
      <w:r w:rsidR="00322C76" w:rsidRPr="002E3AD8">
        <w:rPr>
          <w:rFonts w:ascii="Times New Roman" w:hAnsi="Times New Roman"/>
          <w:i/>
          <w:color w:val="000000"/>
          <w:sz w:val="24"/>
          <w:szCs w:val="24"/>
        </w:rPr>
        <w:t>Contractor</w:t>
      </w:r>
      <w:r w:rsidR="0057368F" w:rsidRPr="002E3AD8">
        <w:rPr>
          <w:rFonts w:ascii="Times New Roman" w:hAnsi="Times New Roman"/>
          <w:i/>
          <w:color w:val="000000"/>
          <w:sz w:val="24"/>
          <w:szCs w:val="24"/>
        </w:rPr>
        <w:t xml:space="preserve"> personnel with appropriate access authorizations</w:t>
      </w:r>
      <w:r>
        <w:rPr>
          <w:rFonts w:ascii="Times New Roman" w:hAnsi="Times New Roman"/>
          <w:i/>
          <w:color w:val="000000"/>
          <w:sz w:val="24"/>
          <w:szCs w:val="24"/>
        </w:rPr>
        <w:t xml:space="preserve"> will</w:t>
      </w:r>
      <w:r w:rsidR="0057368F" w:rsidRPr="002E3AD8">
        <w:rPr>
          <w:rFonts w:ascii="Times New Roman" w:hAnsi="Times New Roman"/>
          <w:i/>
          <w:color w:val="000000"/>
          <w:sz w:val="24"/>
          <w:szCs w:val="24"/>
        </w:rPr>
        <w:t xml:space="preserve"> supervise maintenance personnel during the performance of maintenance activities on the information system. </w:t>
      </w:r>
    </w:p>
    <w:p w14:paraId="26B06392" w14:textId="77777777" w:rsidR="00087635" w:rsidRPr="00F00E0E" w:rsidRDefault="00087635" w:rsidP="00087635">
      <w:pPr>
        <w:pStyle w:val="Heading1"/>
        <w:rPr>
          <w:rFonts w:cs="Times New Roman"/>
          <w:color w:val="000000"/>
          <w:szCs w:val="24"/>
        </w:rPr>
      </w:pPr>
      <w:bookmarkStart w:id="191" w:name="_Toc243446892"/>
      <w:bookmarkStart w:id="192" w:name="_Toc243447242"/>
      <w:bookmarkStart w:id="193" w:name="_Toc243448149"/>
      <w:bookmarkStart w:id="194" w:name="_Toc244056725"/>
      <w:bookmarkStart w:id="195" w:name="_Toc243448151"/>
      <w:bookmarkEnd w:id="191"/>
      <w:bookmarkEnd w:id="192"/>
      <w:r w:rsidRPr="00F00E0E">
        <w:rPr>
          <w:rFonts w:cs="Times New Roman"/>
          <w:color w:val="000000"/>
          <w:szCs w:val="24"/>
        </w:rPr>
        <w:t>15.</w:t>
      </w:r>
      <w:bookmarkEnd w:id="193"/>
      <w:r w:rsidRPr="00F00E0E">
        <w:rPr>
          <w:rFonts w:cs="Times New Roman"/>
          <w:color w:val="000000"/>
          <w:szCs w:val="24"/>
        </w:rPr>
        <w:t xml:space="preserve">  MEDIA PROTECTION</w:t>
      </w:r>
      <w:bookmarkEnd w:id="194"/>
    </w:p>
    <w:p w14:paraId="26B06393" w14:textId="77777777" w:rsidR="00422787" w:rsidRPr="00F00E0E" w:rsidRDefault="006E548F" w:rsidP="00A06C53">
      <w:pPr>
        <w:pStyle w:val="Heading2"/>
      </w:pPr>
      <w:bookmarkStart w:id="196" w:name="_Toc244056726"/>
      <w:r w:rsidRPr="00F00E0E">
        <w:t xml:space="preserve">15.1 </w:t>
      </w:r>
      <w:r w:rsidR="00422787" w:rsidRPr="00F00E0E">
        <w:t>MEDIA PROTECTION POLICY AND PROCEDURES</w:t>
      </w:r>
      <w:bookmarkEnd w:id="195"/>
      <w:bookmarkEnd w:id="196"/>
      <w:r w:rsidR="00422787" w:rsidRPr="00F00E0E">
        <w:t xml:space="preserve"> </w:t>
      </w:r>
    </w:p>
    <w:p w14:paraId="26B06394" w14:textId="77777777" w:rsidR="00BA6DDC" w:rsidRPr="00F00E0E" w:rsidRDefault="00BA6DDC" w:rsidP="00422787">
      <w:pPr>
        <w:autoSpaceDE w:val="0"/>
        <w:autoSpaceDN w:val="0"/>
        <w:adjustRightInd w:val="0"/>
        <w:rPr>
          <w:rFonts w:ascii="Times New Roman" w:hAnsi="Times New Roman"/>
          <w:color w:val="000000"/>
          <w:sz w:val="24"/>
          <w:szCs w:val="24"/>
        </w:rPr>
      </w:pPr>
    </w:p>
    <w:p w14:paraId="26B06395" w14:textId="77777777" w:rsidR="00BA6DDC" w:rsidRPr="00A239DF" w:rsidRDefault="00055EA7" w:rsidP="00422787">
      <w:pPr>
        <w:autoSpaceDE w:val="0"/>
        <w:autoSpaceDN w:val="0"/>
        <w:adjustRightInd w:val="0"/>
        <w:rPr>
          <w:rFonts w:ascii="Times New Roman" w:hAnsi="Times New Roman"/>
          <w:i/>
          <w:color w:val="000000"/>
          <w:sz w:val="24"/>
          <w:szCs w:val="24"/>
        </w:rPr>
      </w:pPr>
      <w:r w:rsidRPr="00A239DF">
        <w:rPr>
          <w:rFonts w:ascii="Times New Roman" w:hAnsi="Times New Roman"/>
          <w:i/>
          <w:color w:val="000000"/>
          <w:sz w:val="24"/>
          <w:szCs w:val="24"/>
        </w:rPr>
        <w:t>Instructions:  In place of these instructions</w:t>
      </w:r>
      <w:r w:rsidR="00A06C53" w:rsidRPr="00A239DF">
        <w:rPr>
          <w:rFonts w:ascii="Times New Roman" w:hAnsi="Times New Roman"/>
          <w:i/>
          <w:color w:val="000000"/>
          <w:sz w:val="24"/>
          <w:szCs w:val="24"/>
        </w:rPr>
        <w:t xml:space="preserve">, please describe how the Company </w:t>
      </w:r>
      <w:r w:rsidR="00A239DF">
        <w:rPr>
          <w:rFonts w:ascii="Times New Roman" w:hAnsi="Times New Roman"/>
          <w:i/>
          <w:color w:val="000000"/>
          <w:sz w:val="24"/>
          <w:szCs w:val="24"/>
        </w:rPr>
        <w:t>will</w:t>
      </w:r>
      <w:r w:rsidR="00E30C31" w:rsidRPr="00A239DF">
        <w:rPr>
          <w:rFonts w:ascii="Times New Roman" w:hAnsi="Times New Roman"/>
          <w:i/>
          <w:color w:val="000000"/>
          <w:sz w:val="24"/>
          <w:szCs w:val="24"/>
        </w:rPr>
        <w:t xml:space="preserve"> </w:t>
      </w:r>
      <w:r w:rsidR="00322C76" w:rsidRPr="00A239DF">
        <w:rPr>
          <w:rFonts w:ascii="Times New Roman" w:hAnsi="Times New Roman"/>
          <w:i/>
          <w:color w:val="000000"/>
          <w:sz w:val="24"/>
          <w:szCs w:val="24"/>
        </w:rPr>
        <w:t>develop, disseminate, and periodically review/update: (</w:t>
      </w:r>
      <w:proofErr w:type="spellStart"/>
      <w:r w:rsidR="00322C76" w:rsidRPr="00A239DF">
        <w:rPr>
          <w:rFonts w:ascii="Times New Roman" w:hAnsi="Times New Roman"/>
          <w:i/>
          <w:color w:val="000000"/>
          <w:sz w:val="24"/>
          <w:szCs w:val="24"/>
        </w:rPr>
        <w:t>i</w:t>
      </w:r>
      <w:proofErr w:type="spellEnd"/>
      <w:r w:rsidR="00322C76" w:rsidRPr="00A239DF">
        <w:rPr>
          <w:rFonts w:ascii="Times New Roman" w:hAnsi="Times New Roman"/>
          <w:i/>
          <w:color w:val="000000"/>
          <w:sz w:val="24"/>
          <w:szCs w:val="24"/>
        </w:rPr>
        <w:t xml:space="preserve">) a formal, documented, media protection policy that addresses purpose, scope, roles, responsibilities, management commitment, coordination among </w:t>
      </w:r>
      <w:r w:rsidR="00A239DF">
        <w:rPr>
          <w:rFonts w:ascii="Times New Roman" w:hAnsi="Times New Roman"/>
          <w:i/>
          <w:color w:val="000000"/>
          <w:sz w:val="24"/>
          <w:szCs w:val="24"/>
        </w:rPr>
        <w:t>Company</w:t>
      </w:r>
      <w:r w:rsidR="00A239DF" w:rsidRPr="00A239DF">
        <w:rPr>
          <w:rFonts w:ascii="Times New Roman" w:hAnsi="Times New Roman"/>
          <w:i/>
          <w:color w:val="000000"/>
          <w:sz w:val="24"/>
          <w:szCs w:val="24"/>
        </w:rPr>
        <w:t xml:space="preserve"> </w:t>
      </w:r>
      <w:r w:rsidR="00322C76" w:rsidRPr="00A239DF">
        <w:rPr>
          <w:rFonts w:ascii="Times New Roman" w:hAnsi="Times New Roman"/>
          <w:i/>
          <w:color w:val="000000"/>
          <w:sz w:val="24"/>
          <w:szCs w:val="24"/>
        </w:rPr>
        <w:t xml:space="preserve">entities, and compliance; and (ii) formal, documented procedures to facilitate the implementation of the media protection policy and associated media protection controls. </w:t>
      </w:r>
      <w:r w:rsidR="00A239DF">
        <w:rPr>
          <w:rFonts w:ascii="Times New Roman" w:hAnsi="Times New Roman"/>
          <w:i/>
          <w:color w:val="000000"/>
          <w:sz w:val="24"/>
          <w:szCs w:val="24"/>
        </w:rPr>
        <w:t xml:space="preserve"> </w:t>
      </w:r>
      <w:r w:rsidR="005D63FB" w:rsidRPr="00A239DF">
        <w:rPr>
          <w:rFonts w:ascii="Times New Roman" w:hAnsi="Times New Roman"/>
          <w:i/>
          <w:color w:val="000000"/>
          <w:sz w:val="24"/>
          <w:szCs w:val="24"/>
        </w:rPr>
        <w:lastRenderedPageBreak/>
        <w:t>You may describe, for example, how the Company</w:t>
      </w:r>
      <w:r w:rsidR="00A239DF">
        <w:rPr>
          <w:rFonts w:ascii="Times New Roman" w:hAnsi="Times New Roman"/>
          <w:i/>
          <w:color w:val="000000"/>
          <w:sz w:val="24"/>
          <w:szCs w:val="24"/>
        </w:rPr>
        <w:t xml:space="preserve">’s </w:t>
      </w:r>
      <w:r w:rsidR="00422787" w:rsidRPr="00A239DF">
        <w:rPr>
          <w:rFonts w:ascii="Times New Roman" w:hAnsi="Times New Roman"/>
          <w:i/>
          <w:color w:val="000000"/>
          <w:sz w:val="24"/>
          <w:szCs w:val="24"/>
        </w:rPr>
        <w:t xml:space="preserve">media protection policy and procedures </w:t>
      </w:r>
      <w:r w:rsidR="00A239DF">
        <w:rPr>
          <w:rFonts w:ascii="Times New Roman" w:hAnsi="Times New Roman"/>
          <w:i/>
          <w:color w:val="000000"/>
          <w:sz w:val="24"/>
          <w:szCs w:val="24"/>
        </w:rPr>
        <w:t>will be</w:t>
      </w:r>
      <w:r w:rsidR="00A239DF" w:rsidRPr="00A239DF">
        <w:rPr>
          <w:rFonts w:ascii="Times New Roman" w:hAnsi="Times New Roman"/>
          <w:i/>
          <w:color w:val="000000"/>
          <w:sz w:val="24"/>
          <w:szCs w:val="24"/>
        </w:rPr>
        <w:t xml:space="preserve"> </w:t>
      </w:r>
      <w:r w:rsidR="00422787" w:rsidRPr="00A239DF">
        <w:rPr>
          <w:rFonts w:ascii="Times New Roman" w:hAnsi="Times New Roman"/>
          <w:i/>
          <w:color w:val="000000"/>
          <w:sz w:val="24"/>
          <w:szCs w:val="24"/>
        </w:rPr>
        <w:t xml:space="preserve">consistent with applicable federal laws, directives, policies, regulations, standards, and guidance. </w:t>
      </w:r>
    </w:p>
    <w:p w14:paraId="26B06396" w14:textId="77777777" w:rsidR="00422787" w:rsidRPr="00F00E0E" w:rsidRDefault="006E548F" w:rsidP="00A06C53">
      <w:pPr>
        <w:pStyle w:val="Heading2"/>
      </w:pPr>
      <w:bookmarkStart w:id="197" w:name="_Toc243448152"/>
      <w:bookmarkStart w:id="198" w:name="_Toc244056727"/>
      <w:r w:rsidRPr="00F00E0E">
        <w:t xml:space="preserve">15.2 </w:t>
      </w:r>
      <w:r w:rsidR="00422787" w:rsidRPr="00F00E0E">
        <w:t>MEDIA ACCESS</w:t>
      </w:r>
      <w:bookmarkEnd w:id="197"/>
      <w:bookmarkEnd w:id="198"/>
      <w:r w:rsidR="00422787" w:rsidRPr="00F00E0E">
        <w:t xml:space="preserve"> </w:t>
      </w:r>
    </w:p>
    <w:p w14:paraId="26B06397" w14:textId="77777777" w:rsidR="00BA6DDC" w:rsidRPr="00F00E0E" w:rsidRDefault="00BA6DDC" w:rsidP="00422787">
      <w:pPr>
        <w:autoSpaceDE w:val="0"/>
        <w:autoSpaceDN w:val="0"/>
        <w:adjustRightInd w:val="0"/>
        <w:rPr>
          <w:rFonts w:ascii="Times New Roman" w:hAnsi="Times New Roman"/>
          <w:color w:val="000000"/>
          <w:sz w:val="24"/>
          <w:szCs w:val="24"/>
        </w:rPr>
      </w:pPr>
    </w:p>
    <w:p w14:paraId="26B06398" w14:textId="77777777" w:rsidR="00422787" w:rsidRPr="002E3AD8" w:rsidRDefault="00055EA7" w:rsidP="00422787">
      <w:pPr>
        <w:autoSpaceDE w:val="0"/>
        <w:autoSpaceDN w:val="0"/>
        <w:adjustRightInd w:val="0"/>
        <w:rPr>
          <w:rFonts w:ascii="Times New Roman" w:hAnsi="Times New Roman"/>
          <w:bCs/>
          <w:i/>
          <w:color w:val="000000"/>
          <w:sz w:val="24"/>
          <w:szCs w:val="24"/>
        </w:rPr>
      </w:pPr>
      <w:r w:rsidRPr="002E3AD8">
        <w:rPr>
          <w:rFonts w:ascii="Times New Roman" w:hAnsi="Times New Roman"/>
          <w:i/>
          <w:color w:val="000000"/>
          <w:sz w:val="24"/>
          <w:szCs w:val="24"/>
        </w:rPr>
        <w:t>Instructions:  In place of these instructions</w:t>
      </w:r>
      <w:r w:rsidR="00A06C53" w:rsidRPr="002E3AD8">
        <w:rPr>
          <w:rFonts w:ascii="Times New Roman" w:hAnsi="Times New Roman"/>
          <w:i/>
          <w:color w:val="000000"/>
          <w:sz w:val="24"/>
          <w:szCs w:val="24"/>
        </w:rPr>
        <w:t>, please describe how the Company</w:t>
      </w:r>
      <w:r w:rsidR="002E3AD8">
        <w:rPr>
          <w:rFonts w:ascii="Times New Roman" w:hAnsi="Times New Roman"/>
          <w:i/>
          <w:color w:val="000000"/>
          <w:sz w:val="24"/>
          <w:szCs w:val="24"/>
        </w:rPr>
        <w:t xml:space="preserve"> will (</w:t>
      </w:r>
      <w:proofErr w:type="spellStart"/>
      <w:r w:rsidR="002E3AD8">
        <w:rPr>
          <w:rFonts w:ascii="Times New Roman" w:hAnsi="Times New Roman"/>
          <w:i/>
          <w:color w:val="000000"/>
          <w:sz w:val="24"/>
          <w:szCs w:val="24"/>
        </w:rPr>
        <w:t>i</w:t>
      </w:r>
      <w:proofErr w:type="spellEnd"/>
      <w:r w:rsidR="002E3AD8">
        <w:rPr>
          <w:rFonts w:ascii="Times New Roman" w:hAnsi="Times New Roman"/>
          <w:i/>
          <w:color w:val="000000"/>
          <w:sz w:val="24"/>
          <w:szCs w:val="24"/>
        </w:rPr>
        <w:t xml:space="preserve">) </w:t>
      </w:r>
      <w:r w:rsidR="00422787" w:rsidRPr="002E3AD8">
        <w:rPr>
          <w:rFonts w:ascii="Times New Roman" w:hAnsi="Times New Roman"/>
          <w:i/>
          <w:color w:val="000000"/>
          <w:sz w:val="24"/>
          <w:szCs w:val="24"/>
        </w:rPr>
        <w:t>restrict access to information system media to authorized individuals</w:t>
      </w:r>
      <w:r w:rsidR="002E3AD8">
        <w:rPr>
          <w:rFonts w:ascii="Times New Roman" w:hAnsi="Times New Roman"/>
          <w:i/>
          <w:color w:val="000000"/>
          <w:sz w:val="24"/>
          <w:szCs w:val="24"/>
        </w:rPr>
        <w:t xml:space="preserve"> and  (ii) </w:t>
      </w:r>
      <w:r w:rsidR="00E30C31" w:rsidRPr="002E3AD8">
        <w:rPr>
          <w:rFonts w:ascii="Times New Roman" w:hAnsi="Times New Roman"/>
          <w:i/>
          <w:color w:val="000000"/>
          <w:sz w:val="24"/>
          <w:szCs w:val="24"/>
        </w:rPr>
        <w:t xml:space="preserve"> </w:t>
      </w:r>
      <w:r w:rsidR="00422787" w:rsidRPr="002E3AD8">
        <w:rPr>
          <w:rFonts w:ascii="Times New Roman" w:hAnsi="Times New Roman"/>
          <w:bCs/>
          <w:i/>
          <w:color w:val="000000"/>
          <w:sz w:val="24"/>
          <w:szCs w:val="24"/>
        </w:rPr>
        <w:t xml:space="preserve">employ automated mechanisms to restrict access to media storage areas and to audit access attempts and access granted. </w:t>
      </w:r>
    </w:p>
    <w:p w14:paraId="26B06399" w14:textId="77777777" w:rsidR="00422787" w:rsidRPr="00F00E0E" w:rsidRDefault="006E548F" w:rsidP="00A06C53">
      <w:pPr>
        <w:pStyle w:val="Heading2"/>
      </w:pPr>
      <w:bookmarkStart w:id="199" w:name="_Toc243448153"/>
      <w:bookmarkStart w:id="200" w:name="_Toc244056728"/>
      <w:r w:rsidRPr="00F00E0E">
        <w:t xml:space="preserve">15.3 </w:t>
      </w:r>
      <w:r w:rsidR="00422787" w:rsidRPr="00F00E0E">
        <w:t>MEDIA SANITIZATION AND DISPOSAL</w:t>
      </w:r>
      <w:bookmarkEnd w:id="199"/>
      <w:bookmarkEnd w:id="200"/>
      <w:r w:rsidR="00422787" w:rsidRPr="00F00E0E">
        <w:t xml:space="preserve"> </w:t>
      </w:r>
    </w:p>
    <w:p w14:paraId="26B0639A" w14:textId="77777777" w:rsidR="00BA6DDC" w:rsidRPr="00F00E0E" w:rsidRDefault="00BA6DDC" w:rsidP="00422787">
      <w:pPr>
        <w:autoSpaceDE w:val="0"/>
        <w:autoSpaceDN w:val="0"/>
        <w:adjustRightInd w:val="0"/>
        <w:rPr>
          <w:rFonts w:ascii="Times New Roman" w:hAnsi="Times New Roman"/>
          <w:color w:val="000000"/>
          <w:sz w:val="24"/>
          <w:szCs w:val="24"/>
        </w:rPr>
      </w:pPr>
    </w:p>
    <w:p w14:paraId="26B0639B" w14:textId="77777777" w:rsidR="00356916" w:rsidRDefault="00055EA7" w:rsidP="00356916">
      <w:pPr>
        <w:autoSpaceDE w:val="0"/>
        <w:autoSpaceDN w:val="0"/>
        <w:adjustRightInd w:val="0"/>
        <w:rPr>
          <w:rFonts w:ascii="Times New Roman" w:hAnsi="Times New Roman"/>
          <w:i/>
          <w:color w:val="000000"/>
          <w:sz w:val="24"/>
          <w:szCs w:val="24"/>
        </w:rPr>
      </w:pPr>
      <w:r w:rsidRPr="002819FC">
        <w:rPr>
          <w:rFonts w:ascii="Times New Roman" w:hAnsi="Times New Roman"/>
          <w:i/>
          <w:color w:val="000000"/>
          <w:sz w:val="24"/>
          <w:szCs w:val="24"/>
        </w:rPr>
        <w:t>Instructions:  In place of these instructions</w:t>
      </w:r>
      <w:r w:rsidR="00A06C53" w:rsidRPr="002819FC">
        <w:rPr>
          <w:rFonts w:ascii="Times New Roman" w:hAnsi="Times New Roman"/>
          <w:i/>
          <w:color w:val="000000"/>
          <w:sz w:val="24"/>
          <w:szCs w:val="24"/>
        </w:rPr>
        <w:t>, please describe how the Company</w:t>
      </w:r>
      <w:r w:rsidR="002819FC" w:rsidRPr="002819FC">
        <w:rPr>
          <w:rFonts w:ascii="Times New Roman" w:hAnsi="Times New Roman"/>
          <w:i/>
          <w:color w:val="000000"/>
          <w:sz w:val="24"/>
          <w:szCs w:val="24"/>
        </w:rPr>
        <w:t xml:space="preserve"> will</w:t>
      </w:r>
      <w:r w:rsidR="00E30C31" w:rsidRPr="002819FC">
        <w:rPr>
          <w:rFonts w:ascii="Times New Roman" w:hAnsi="Times New Roman"/>
          <w:i/>
          <w:color w:val="000000"/>
          <w:sz w:val="24"/>
          <w:szCs w:val="24"/>
        </w:rPr>
        <w:t xml:space="preserve"> </w:t>
      </w:r>
      <w:r w:rsidR="00422787" w:rsidRPr="002819FC">
        <w:rPr>
          <w:rFonts w:ascii="Times New Roman" w:hAnsi="Times New Roman"/>
          <w:i/>
          <w:color w:val="000000"/>
          <w:sz w:val="24"/>
          <w:szCs w:val="24"/>
        </w:rPr>
        <w:t>sanitize information system media, both digital and non-digital, prior to disposal or release for reuse</w:t>
      </w:r>
      <w:r w:rsidR="00356916">
        <w:rPr>
          <w:rFonts w:ascii="Times New Roman" w:hAnsi="Times New Roman"/>
          <w:i/>
          <w:color w:val="000000"/>
          <w:sz w:val="24"/>
          <w:szCs w:val="24"/>
        </w:rPr>
        <w:t xml:space="preserve">.  </w:t>
      </w:r>
      <w:r w:rsidR="005D63FB" w:rsidRPr="002819FC">
        <w:rPr>
          <w:rFonts w:ascii="Times New Roman" w:hAnsi="Times New Roman"/>
          <w:i/>
          <w:color w:val="000000"/>
          <w:sz w:val="24"/>
          <w:szCs w:val="24"/>
        </w:rPr>
        <w:t xml:space="preserve">You may describe, for example, </w:t>
      </w:r>
      <w:r w:rsidR="002819FC" w:rsidRPr="002819FC">
        <w:rPr>
          <w:rFonts w:ascii="Times New Roman" w:hAnsi="Times New Roman"/>
          <w:i/>
          <w:color w:val="000000"/>
          <w:sz w:val="24"/>
          <w:szCs w:val="24"/>
        </w:rPr>
        <w:t>the following:</w:t>
      </w:r>
    </w:p>
    <w:p w14:paraId="26B0639C" w14:textId="77777777" w:rsidR="00356916" w:rsidRDefault="00356916" w:rsidP="00356916">
      <w:pPr>
        <w:autoSpaceDE w:val="0"/>
        <w:autoSpaceDN w:val="0"/>
        <w:adjustRightInd w:val="0"/>
        <w:rPr>
          <w:rFonts w:ascii="Times New Roman" w:hAnsi="Times New Roman"/>
          <w:i/>
          <w:color w:val="000000"/>
          <w:sz w:val="24"/>
          <w:szCs w:val="24"/>
        </w:rPr>
      </w:pPr>
    </w:p>
    <w:p w14:paraId="26B0639D" w14:textId="77777777" w:rsidR="00356916" w:rsidRDefault="002819FC" w:rsidP="00356916">
      <w:pPr>
        <w:numPr>
          <w:ilvl w:val="0"/>
          <w:numId w:val="24"/>
        </w:numPr>
        <w:autoSpaceDE w:val="0"/>
        <w:autoSpaceDN w:val="0"/>
        <w:adjustRightInd w:val="0"/>
        <w:rPr>
          <w:rFonts w:ascii="Times New Roman" w:hAnsi="Times New Roman"/>
          <w:i/>
          <w:color w:val="000000"/>
          <w:sz w:val="24"/>
          <w:szCs w:val="24"/>
        </w:rPr>
      </w:pPr>
      <w:r w:rsidRPr="002819FC">
        <w:rPr>
          <w:rFonts w:ascii="Times New Roman" w:hAnsi="Times New Roman"/>
          <w:i/>
          <w:color w:val="000000"/>
          <w:sz w:val="24"/>
          <w:szCs w:val="24"/>
        </w:rPr>
        <w:t>H</w:t>
      </w:r>
      <w:r w:rsidR="005D63FB" w:rsidRPr="002819FC">
        <w:rPr>
          <w:rFonts w:ascii="Times New Roman" w:hAnsi="Times New Roman"/>
          <w:i/>
          <w:color w:val="000000"/>
          <w:sz w:val="24"/>
          <w:szCs w:val="24"/>
        </w:rPr>
        <w:t>ow the Company</w:t>
      </w:r>
      <w:r w:rsidRPr="002819FC">
        <w:rPr>
          <w:rFonts w:ascii="Times New Roman" w:hAnsi="Times New Roman"/>
          <w:i/>
          <w:color w:val="000000"/>
          <w:sz w:val="24"/>
          <w:szCs w:val="24"/>
        </w:rPr>
        <w:t>’s s</w:t>
      </w:r>
      <w:r w:rsidR="00422787" w:rsidRPr="002819FC">
        <w:rPr>
          <w:rFonts w:ascii="Times New Roman" w:hAnsi="Times New Roman"/>
          <w:i/>
          <w:color w:val="000000"/>
          <w:sz w:val="24"/>
          <w:szCs w:val="24"/>
        </w:rPr>
        <w:t xml:space="preserve">anitization process </w:t>
      </w:r>
      <w:r w:rsidRPr="002819FC">
        <w:rPr>
          <w:rFonts w:ascii="Times New Roman" w:hAnsi="Times New Roman"/>
          <w:i/>
          <w:color w:val="000000"/>
          <w:sz w:val="24"/>
          <w:szCs w:val="24"/>
        </w:rPr>
        <w:t xml:space="preserve">will </w:t>
      </w:r>
      <w:r w:rsidR="00422787" w:rsidRPr="002819FC">
        <w:rPr>
          <w:rFonts w:ascii="Times New Roman" w:hAnsi="Times New Roman"/>
          <w:i/>
          <w:color w:val="000000"/>
          <w:sz w:val="24"/>
          <w:szCs w:val="24"/>
        </w:rPr>
        <w:t xml:space="preserve">remove information from information system media </w:t>
      </w:r>
      <w:r w:rsidRPr="002819FC">
        <w:rPr>
          <w:rFonts w:ascii="Times New Roman" w:hAnsi="Times New Roman"/>
          <w:i/>
          <w:color w:val="000000"/>
          <w:sz w:val="24"/>
          <w:szCs w:val="24"/>
        </w:rPr>
        <w:t>so</w:t>
      </w:r>
      <w:r w:rsidR="00422787" w:rsidRPr="002819FC">
        <w:rPr>
          <w:rFonts w:ascii="Times New Roman" w:hAnsi="Times New Roman"/>
          <w:i/>
          <w:color w:val="000000"/>
          <w:sz w:val="24"/>
          <w:szCs w:val="24"/>
        </w:rPr>
        <w:t xml:space="preserve"> there is reasonable assurance, in proportion to the confidentiality of the information, that the information cannot be retrieved or reconstructed</w:t>
      </w:r>
      <w:r w:rsidR="00356916">
        <w:rPr>
          <w:rFonts w:ascii="Times New Roman" w:hAnsi="Times New Roman"/>
          <w:i/>
          <w:color w:val="000000"/>
          <w:sz w:val="24"/>
          <w:szCs w:val="24"/>
        </w:rPr>
        <w:t xml:space="preserve">.  </w:t>
      </w:r>
    </w:p>
    <w:p w14:paraId="26B0639E" w14:textId="77777777" w:rsidR="00356916" w:rsidRDefault="00356916" w:rsidP="00356916">
      <w:pPr>
        <w:autoSpaceDE w:val="0"/>
        <w:autoSpaceDN w:val="0"/>
        <w:adjustRightInd w:val="0"/>
        <w:ind w:left="360"/>
        <w:rPr>
          <w:rFonts w:ascii="Times New Roman" w:hAnsi="Times New Roman"/>
          <w:i/>
          <w:color w:val="000000"/>
          <w:sz w:val="24"/>
          <w:szCs w:val="24"/>
        </w:rPr>
      </w:pPr>
    </w:p>
    <w:p w14:paraId="26B0639F" w14:textId="77777777" w:rsidR="00356916" w:rsidRDefault="002819FC" w:rsidP="00356916">
      <w:pPr>
        <w:numPr>
          <w:ilvl w:val="0"/>
          <w:numId w:val="24"/>
        </w:numPr>
        <w:autoSpaceDE w:val="0"/>
        <w:autoSpaceDN w:val="0"/>
        <w:adjustRightInd w:val="0"/>
        <w:rPr>
          <w:rFonts w:ascii="Times New Roman" w:hAnsi="Times New Roman"/>
          <w:i/>
          <w:color w:val="000000"/>
          <w:sz w:val="24"/>
          <w:szCs w:val="24"/>
        </w:rPr>
      </w:pPr>
      <w:r w:rsidRPr="002819FC">
        <w:rPr>
          <w:rFonts w:ascii="Times New Roman" w:hAnsi="Times New Roman"/>
          <w:i/>
          <w:color w:val="000000"/>
          <w:sz w:val="24"/>
          <w:szCs w:val="24"/>
        </w:rPr>
        <w:t>How the Company’s s</w:t>
      </w:r>
      <w:r w:rsidR="00422787" w:rsidRPr="002819FC">
        <w:rPr>
          <w:rFonts w:ascii="Times New Roman" w:hAnsi="Times New Roman"/>
          <w:i/>
          <w:color w:val="000000"/>
          <w:sz w:val="24"/>
          <w:szCs w:val="24"/>
        </w:rPr>
        <w:t xml:space="preserve">anitization techniques, including clearing, purging, and destroying media information, </w:t>
      </w:r>
      <w:r w:rsidRPr="002819FC">
        <w:rPr>
          <w:rFonts w:ascii="Times New Roman" w:hAnsi="Times New Roman"/>
          <w:i/>
          <w:color w:val="000000"/>
          <w:sz w:val="24"/>
          <w:szCs w:val="24"/>
        </w:rPr>
        <w:t xml:space="preserve">will </w:t>
      </w:r>
      <w:r w:rsidR="00422787" w:rsidRPr="002819FC">
        <w:rPr>
          <w:rFonts w:ascii="Times New Roman" w:hAnsi="Times New Roman"/>
          <w:i/>
          <w:color w:val="000000"/>
          <w:sz w:val="24"/>
          <w:szCs w:val="24"/>
        </w:rPr>
        <w:t xml:space="preserve">prevent the disclosure of </w:t>
      </w:r>
      <w:r w:rsidRPr="002819FC">
        <w:rPr>
          <w:rFonts w:ascii="Times New Roman" w:hAnsi="Times New Roman"/>
          <w:i/>
          <w:color w:val="000000"/>
          <w:sz w:val="24"/>
          <w:szCs w:val="24"/>
        </w:rPr>
        <w:t xml:space="preserve">Company </w:t>
      </w:r>
      <w:r w:rsidR="00422787" w:rsidRPr="002819FC">
        <w:rPr>
          <w:rFonts w:ascii="Times New Roman" w:hAnsi="Times New Roman"/>
          <w:i/>
          <w:color w:val="000000"/>
          <w:sz w:val="24"/>
          <w:szCs w:val="24"/>
        </w:rPr>
        <w:t>information to unauthorized individuals when such media is reused or disposed</w:t>
      </w:r>
      <w:r w:rsidR="00356916">
        <w:rPr>
          <w:rFonts w:ascii="Times New Roman" w:hAnsi="Times New Roman"/>
          <w:i/>
          <w:color w:val="000000"/>
          <w:sz w:val="24"/>
          <w:szCs w:val="24"/>
        </w:rPr>
        <w:t>.</w:t>
      </w:r>
    </w:p>
    <w:p w14:paraId="26B063A0" w14:textId="77777777" w:rsidR="006072A8" w:rsidRPr="00F00E0E" w:rsidRDefault="00136C25" w:rsidP="00136C25">
      <w:pPr>
        <w:pStyle w:val="Heading1"/>
        <w:rPr>
          <w:rFonts w:cs="Times New Roman"/>
          <w:color w:val="000000"/>
          <w:szCs w:val="24"/>
        </w:rPr>
      </w:pPr>
      <w:bookmarkStart w:id="201" w:name="_Toc243448154"/>
      <w:bookmarkStart w:id="202" w:name="_Toc244056729"/>
      <w:r w:rsidRPr="00F00E0E">
        <w:rPr>
          <w:rFonts w:cs="Times New Roman"/>
          <w:color w:val="000000"/>
          <w:szCs w:val="24"/>
        </w:rPr>
        <w:t xml:space="preserve">16.  </w:t>
      </w:r>
      <w:r w:rsidR="006072A8" w:rsidRPr="00F00E0E">
        <w:rPr>
          <w:rFonts w:cs="Times New Roman"/>
          <w:color w:val="000000"/>
          <w:szCs w:val="24"/>
        </w:rPr>
        <w:t>EXPORT CONTROL PROCEDURES</w:t>
      </w:r>
      <w:bookmarkEnd w:id="201"/>
      <w:bookmarkEnd w:id="202"/>
    </w:p>
    <w:p w14:paraId="26B063A1" w14:textId="77777777" w:rsidR="00953843" w:rsidRPr="00F00E0E" w:rsidRDefault="00953843" w:rsidP="00F71731">
      <w:pPr>
        <w:rPr>
          <w:rFonts w:ascii="Times New Roman" w:hAnsi="Times New Roman"/>
          <w:color w:val="000000"/>
          <w:sz w:val="24"/>
          <w:szCs w:val="24"/>
        </w:rPr>
      </w:pPr>
    </w:p>
    <w:p w14:paraId="26B063A2" w14:textId="77777777" w:rsidR="00F71731" w:rsidRPr="00CF4621" w:rsidRDefault="00055EA7" w:rsidP="00F71731">
      <w:pPr>
        <w:rPr>
          <w:rFonts w:ascii="Times New Roman" w:hAnsi="Times New Roman"/>
          <w:i/>
          <w:color w:val="000000"/>
          <w:sz w:val="24"/>
          <w:szCs w:val="24"/>
        </w:rPr>
      </w:pPr>
      <w:r w:rsidRPr="00CF4621">
        <w:rPr>
          <w:rFonts w:ascii="Times New Roman" w:hAnsi="Times New Roman"/>
          <w:i/>
          <w:color w:val="000000"/>
          <w:sz w:val="24"/>
          <w:szCs w:val="24"/>
        </w:rPr>
        <w:t>Instructions:  In place of these instructions</w:t>
      </w:r>
      <w:r w:rsidR="00CF4621" w:rsidRPr="00CF4621">
        <w:rPr>
          <w:rFonts w:ascii="Times New Roman" w:hAnsi="Times New Roman"/>
          <w:i/>
          <w:color w:val="000000"/>
          <w:sz w:val="24"/>
          <w:szCs w:val="24"/>
        </w:rPr>
        <w:t xml:space="preserve">, please describe or reference the </w:t>
      </w:r>
      <w:r w:rsidR="004325F3">
        <w:rPr>
          <w:rFonts w:ascii="Times New Roman" w:hAnsi="Times New Roman"/>
          <w:i/>
          <w:color w:val="000000"/>
          <w:sz w:val="24"/>
          <w:szCs w:val="24"/>
        </w:rPr>
        <w:t>document containing</w:t>
      </w:r>
      <w:r w:rsidR="00CF4621" w:rsidRPr="00CF4621">
        <w:rPr>
          <w:rFonts w:ascii="Times New Roman" w:hAnsi="Times New Roman"/>
          <w:i/>
          <w:color w:val="000000"/>
          <w:sz w:val="24"/>
          <w:szCs w:val="24"/>
        </w:rPr>
        <w:t xml:space="preserve"> </w:t>
      </w:r>
      <w:r w:rsidR="00A06C53" w:rsidRPr="00CF4621">
        <w:rPr>
          <w:rFonts w:ascii="Times New Roman" w:hAnsi="Times New Roman"/>
          <w:i/>
          <w:color w:val="000000"/>
          <w:sz w:val="24"/>
          <w:szCs w:val="24"/>
        </w:rPr>
        <w:t xml:space="preserve">the Company’s </w:t>
      </w:r>
      <w:r w:rsidR="00CF4621" w:rsidRPr="00CF4621">
        <w:rPr>
          <w:rFonts w:ascii="Times New Roman" w:hAnsi="Times New Roman"/>
          <w:i/>
          <w:color w:val="000000"/>
          <w:sz w:val="24"/>
          <w:szCs w:val="24"/>
        </w:rPr>
        <w:t xml:space="preserve">export control procedures as applicable. </w:t>
      </w:r>
      <w:r w:rsidR="00E54934">
        <w:rPr>
          <w:rFonts w:ascii="Times New Roman" w:hAnsi="Times New Roman"/>
          <w:i/>
          <w:color w:val="000000"/>
          <w:sz w:val="24"/>
          <w:szCs w:val="24"/>
        </w:rPr>
        <w:t xml:space="preserve">If a third party </w:t>
      </w:r>
      <w:r w:rsidR="00762526">
        <w:rPr>
          <w:rFonts w:ascii="Times New Roman" w:hAnsi="Times New Roman"/>
          <w:i/>
          <w:color w:val="000000"/>
          <w:sz w:val="24"/>
          <w:szCs w:val="24"/>
        </w:rPr>
        <w:t xml:space="preserve">provider is </w:t>
      </w:r>
      <w:r w:rsidR="00E54934">
        <w:rPr>
          <w:rFonts w:ascii="Times New Roman" w:hAnsi="Times New Roman"/>
          <w:i/>
          <w:color w:val="000000"/>
          <w:sz w:val="24"/>
          <w:szCs w:val="24"/>
        </w:rPr>
        <w:t xml:space="preserve">administering the </w:t>
      </w:r>
      <w:r w:rsidR="00C82311">
        <w:rPr>
          <w:rFonts w:ascii="Times New Roman" w:hAnsi="Times New Roman"/>
          <w:i/>
          <w:color w:val="000000"/>
          <w:sz w:val="24"/>
          <w:szCs w:val="24"/>
        </w:rPr>
        <w:t xml:space="preserve">Company’s </w:t>
      </w:r>
      <w:r w:rsidR="00E54934">
        <w:rPr>
          <w:rFonts w:ascii="Times New Roman" w:hAnsi="Times New Roman"/>
          <w:i/>
          <w:color w:val="000000"/>
          <w:sz w:val="24"/>
          <w:szCs w:val="24"/>
        </w:rPr>
        <w:t>network</w:t>
      </w:r>
      <w:r w:rsidR="00C82311">
        <w:rPr>
          <w:rFonts w:ascii="Times New Roman" w:hAnsi="Times New Roman"/>
          <w:i/>
          <w:color w:val="000000"/>
          <w:sz w:val="24"/>
          <w:szCs w:val="24"/>
        </w:rPr>
        <w:t>,</w:t>
      </w:r>
      <w:r w:rsidR="00762526">
        <w:rPr>
          <w:rFonts w:ascii="Times New Roman" w:hAnsi="Times New Roman"/>
          <w:i/>
          <w:color w:val="000000"/>
          <w:sz w:val="24"/>
          <w:szCs w:val="24"/>
        </w:rPr>
        <w:t xml:space="preserve"> please describe </w:t>
      </w:r>
      <w:r w:rsidR="00CD0F2B">
        <w:rPr>
          <w:rFonts w:ascii="Times New Roman" w:hAnsi="Times New Roman"/>
          <w:i/>
          <w:color w:val="000000"/>
          <w:sz w:val="24"/>
          <w:szCs w:val="24"/>
        </w:rPr>
        <w:t xml:space="preserve">the </w:t>
      </w:r>
      <w:r w:rsidR="00C82311">
        <w:rPr>
          <w:rFonts w:ascii="Times New Roman" w:hAnsi="Times New Roman"/>
          <w:i/>
          <w:color w:val="000000"/>
          <w:sz w:val="24"/>
          <w:szCs w:val="24"/>
        </w:rPr>
        <w:t>Company’s</w:t>
      </w:r>
      <w:r w:rsidR="00CD0F2B">
        <w:rPr>
          <w:rFonts w:ascii="Times New Roman" w:hAnsi="Times New Roman"/>
          <w:i/>
          <w:color w:val="000000"/>
          <w:sz w:val="24"/>
          <w:szCs w:val="24"/>
        </w:rPr>
        <w:t xml:space="preserve"> procedures in place to</w:t>
      </w:r>
      <w:r w:rsidR="00C82311">
        <w:rPr>
          <w:rFonts w:ascii="Times New Roman" w:hAnsi="Times New Roman"/>
          <w:i/>
          <w:color w:val="000000"/>
          <w:sz w:val="24"/>
          <w:szCs w:val="24"/>
        </w:rPr>
        <w:t xml:space="preserve"> ensure that export control violations do not occur with respect to the third party </w:t>
      </w:r>
      <w:r w:rsidR="000F5E65">
        <w:rPr>
          <w:rFonts w:ascii="Times New Roman" w:hAnsi="Times New Roman"/>
          <w:i/>
          <w:color w:val="000000"/>
          <w:sz w:val="24"/>
          <w:szCs w:val="24"/>
        </w:rPr>
        <w:t xml:space="preserve">provider’s </w:t>
      </w:r>
      <w:r w:rsidR="00C82311">
        <w:rPr>
          <w:rFonts w:ascii="Times New Roman" w:hAnsi="Times New Roman"/>
          <w:i/>
          <w:color w:val="000000"/>
          <w:sz w:val="24"/>
          <w:szCs w:val="24"/>
        </w:rPr>
        <w:t xml:space="preserve">administration of the Company’s network. </w:t>
      </w:r>
      <w:r w:rsidR="00CD0F2B">
        <w:rPr>
          <w:rFonts w:ascii="Times New Roman" w:hAnsi="Times New Roman"/>
          <w:i/>
          <w:color w:val="000000"/>
          <w:sz w:val="24"/>
          <w:szCs w:val="24"/>
        </w:rPr>
        <w:t xml:space="preserve"> </w:t>
      </w:r>
    </w:p>
    <w:p w14:paraId="26B063A3" w14:textId="77777777" w:rsidR="00271022" w:rsidRPr="00F00E0E" w:rsidRDefault="00271022" w:rsidP="00271022">
      <w:pPr>
        <w:pStyle w:val="Heading1"/>
        <w:rPr>
          <w:rFonts w:cs="Times New Roman"/>
          <w:color w:val="000000"/>
          <w:szCs w:val="24"/>
        </w:rPr>
      </w:pPr>
      <w:bookmarkStart w:id="203" w:name="_Toc244056730"/>
      <w:bookmarkStart w:id="204" w:name="_Toc243448155"/>
      <w:r w:rsidRPr="00F00E0E">
        <w:rPr>
          <w:rFonts w:cs="Times New Roman"/>
          <w:color w:val="000000"/>
          <w:szCs w:val="24"/>
        </w:rPr>
        <w:t>17.  ADDITIONAL FOCI PROCEDURES</w:t>
      </w:r>
      <w:bookmarkEnd w:id="203"/>
      <w:r w:rsidRPr="00F00E0E">
        <w:rPr>
          <w:rFonts w:cs="Times New Roman"/>
          <w:color w:val="000000"/>
          <w:szCs w:val="24"/>
        </w:rPr>
        <w:t xml:space="preserve"> </w:t>
      </w:r>
    </w:p>
    <w:p w14:paraId="26B063A4" w14:textId="77777777" w:rsidR="00C37911" w:rsidRPr="00F00E0E" w:rsidRDefault="006E548F" w:rsidP="00A06C53">
      <w:pPr>
        <w:pStyle w:val="Heading2"/>
      </w:pPr>
      <w:bookmarkStart w:id="205" w:name="_Toc243448158"/>
      <w:bookmarkStart w:id="206" w:name="_Toc244056732"/>
      <w:bookmarkEnd w:id="204"/>
      <w:r w:rsidRPr="00F00E0E">
        <w:t>17.</w:t>
      </w:r>
      <w:r w:rsidR="007A1BF1">
        <w:t>1</w:t>
      </w:r>
      <w:r w:rsidRPr="00F00E0E">
        <w:t xml:space="preserve">  </w:t>
      </w:r>
      <w:r w:rsidR="00C37911" w:rsidRPr="00F00E0E">
        <w:t>FACSIMILE PROCEDURES</w:t>
      </w:r>
      <w:bookmarkEnd w:id="205"/>
      <w:bookmarkEnd w:id="206"/>
    </w:p>
    <w:p w14:paraId="26B063A5" w14:textId="77777777" w:rsidR="00C37911" w:rsidRPr="00F00E0E" w:rsidRDefault="00C37911" w:rsidP="00C37911">
      <w:pPr>
        <w:rPr>
          <w:rFonts w:ascii="Times New Roman" w:hAnsi="Times New Roman"/>
          <w:color w:val="000000"/>
          <w:sz w:val="24"/>
          <w:szCs w:val="24"/>
        </w:rPr>
      </w:pPr>
    </w:p>
    <w:p w14:paraId="26B063A6" w14:textId="77777777" w:rsidR="00C968A9" w:rsidRDefault="00055EA7" w:rsidP="00C968A9">
      <w:pPr>
        <w:rPr>
          <w:rFonts w:ascii="Times New Roman" w:hAnsi="Times New Roman"/>
          <w:i/>
          <w:color w:val="000000"/>
          <w:sz w:val="24"/>
          <w:szCs w:val="24"/>
        </w:rPr>
      </w:pPr>
      <w:r w:rsidRPr="00C968A9">
        <w:rPr>
          <w:rFonts w:ascii="Times New Roman" w:hAnsi="Times New Roman"/>
          <w:i/>
          <w:color w:val="000000"/>
          <w:sz w:val="24"/>
          <w:szCs w:val="24"/>
        </w:rPr>
        <w:t>Instructions:  In place of these instructions</w:t>
      </w:r>
      <w:r w:rsidR="00A06C53" w:rsidRPr="00C968A9">
        <w:rPr>
          <w:rFonts w:ascii="Times New Roman" w:hAnsi="Times New Roman"/>
          <w:i/>
          <w:color w:val="000000"/>
          <w:sz w:val="24"/>
          <w:szCs w:val="24"/>
        </w:rPr>
        <w:t>, please describe how the Company</w:t>
      </w:r>
      <w:r w:rsidR="00C968A9">
        <w:rPr>
          <w:rFonts w:ascii="Times New Roman" w:hAnsi="Times New Roman"/>
          <w:i/>
          <w:color w:val="000000"/>
          <w:sz w:val="24"/>
          <w:szCs w:val="24"/>
        </w:rPr>
        <w:t xml:space="preserve"> will </w:t>
      </w:r>
      <w:r w:rsidR="00C37911" w:rsidRPr="00C968A9">
        <w:rPr>
          <w:rFonts w:ascii="Times New Roman" w:hAnsi="Times New Roman"/>
          <w:i/>
          <w:color w:val="000000"/>
          <w:sz w:val="24"/>
          <w:szCs w:val="24"/>
        </w:rPr>
        <w:t xml:space="preserve">maintain a log to reflect telephone activity </w:t>
      </w:r>
      <w:r w:rsidR="0028100A">
        <w:rPr>
          <w:rFonts w:ascii="Times New Roman" w:hAnsi="Times New Roman"/>
          <w:i/>
          <w:color w:val="000000"/>
          <w:sz w:val="24"/>
          <w:szCs w:val="24"/>
        </w:rPr>
        <w:t xml:space="preserve">between </w:t>
      </w:r>
      <w:r w:rsidR="0028100A" w:rsidRPr="00DD36F5">
        <w:rPr>
          <w:rFonts w:ascii="Times New Roman" w:hAnsi="Times New Roman"/>
          <w:i/>
          <w:color w:val="000000"/>
          <w:sz w:val="24"/>
          <w:szCs w:val="24"/>
        </w:rPr>
        <w:t xml:space="preserve">it or its subsidiaries, on the one hand, and its parent or affiliates of the parent on the other hand, in accordance with the specific requirements of the applicable FOCI mitigation agreement.  </w:t>
      </w:r>
      <w:r w:rsidR="00C968A9" w:rsidRPr="009550B3">
        <w:rPr>
          <w:rFonts w:ascii="Times New Roman" w:hAnsi="Times New Roman"/>
          <w:i/>
          <w:color w:val="000000"/>
          <w:sz w:val="24"/>
          <w:szCs w:val="24"/>
        </w:rPr>
        <w:t xml:space="preserve">You may describe, for example, </w:t>
      </w:r>
      <w:r w:rsidR="00C968A9">
        <w:rPr>
          <w:rFonts w:ascii="Times New Roman" w:hAnsi="Times New Roman"/>
          <w:i/>
          <w:color w:val="000000"/>
          <w:sz w:val="24"/>
          <w:szCs w:val="24"/>
        </w:rPr>
        <w:t>the following:</w:t>
      </w:r>
    </w:p>
    <w:p w14:paraId="26B063A7" w14:textId="77777777" w:rsidR="00C968A9" w:rsidRDefault="00C968A9" w:rsidP="00C37911">
      <w:pPr>
        <w:rPr>
          <w:rFonts w:ascii="Times New Roman" w:hAnsi="Times New Roman"/>
          <w:i/>
          <w:color w:val="000000"/>
          <w:sz w:val="24"/>
          <w:szCs w:val="24"/>
        </w:rPr>
      </w:pPr>
    </w:p>
    <w:p w14:paraId="26B063A8" w14:textId="77777777" w:rsidR="00C968A9" w:rsidRDefault="00C968A9" w:rsidP="00C968A9">
      <w:pPr>
        <w:numPr>
          <w:ilvl w:val="0"/>
          <w:numId w:val="23"/>
        </w:numPr>
        <w:rPr>
          <w:rFonts w:ascii="Times New Roman" w:hAnsi="Times New Roman"/>
          <w:i/>
          <w:color w:val="000000"/>
          <w:sz w:val="24"/>
          <w:szCs w:val="24"/>
        </w:rPr>
      </w:pPr>
      <w:r>
        <w:rPr>
          <w:rFonts w:ascii="Times New Roman" w:hAnsi="Times New Roman"/>
          <w:i/>
          <w:color w:val="000000"/>
          <w:sz w:val="24"/>
          <w:szCs w:val="24"/>
        </w:rPr>
        <w:t xml:space="preserve">How the </w:t>
      </w:r>
      <w:r w:rsidR="00C37911" w:rsidRPr="00C968A9">
        <w:rPr>
          <w:rFonts w:ascii="Times New Roman" w:hAnsi="Times New Roman"/>
          <w:i/>
          <w:color w:val="000000"/>
          <w:sz w:val="24"/>
          <w:szCs w:val="24"/>
        </w:rPr>
        <w:t xml:space="preserve">log will be reviewed by the FSO, the GSC and </w:t>
      </w:r>
      <w:r w:rsidR="007A1BF1">
        <w:rPr>
          <w:rFonts w:ascii="Times New Roman" w:hAnsi="Times New Roman"/>
          <w:i/>
          <w:color w:val="000000"/>
          <w:sz w:val="24"/>
          <w:szCs w:val="24"/>
        </w:rPr>
        <w:t>DCSA</w:t>
      </w:r>
      <w:r w:rsidR="00C37911" w:rsidRPr="00C968A9">
        <w:rPr>
          <w:rFonts w:ascii="Times New Roman" w:hAnsi="Times New Roman"/>
          <w:i/>
          <w:color w:val="000000"/>
          <w:sz w:val="24"/>
          <w:szCs w:val="24"/>
        </w:rPr>
        <w:t xml:space="preserve">.  </w:t>
      </w:r>
    </w:p>
    <w:p w14:paraId="26B063A9" w14:textId="77777777" w:rsidR="00C968A9" w:rsidRDefault="00C968A9" w:rsidP="00C37911">
      <w:pPr>
        <w:rPr>
          <w:rFonts w:ascii="Times New Roman" w:hAnsi="Times New Roman"/>
          <w:i/>
          <w:color w:val="000000"/>
          <w:sz w:val="24"/>
          <w:szCs w:val="24"/>
        </w:rPr>
      </w:pPr>
    </w:p>
    <w:p w14:paraId="26B063AA" w14:textId="77777777" w:rsidR="00C968A9" w:rsidRDefault="00C968A9" w:rsidP="00C968A9">
      <w:pPr>
        <w:numPr>
          <w:ilvl w:val="0"/>
          <w:numId w:val="23"/>
        </w:numPr>
        <w:rPr>
          <w:rFonts w:ascii="Times New Roman" w:hAnsi="Times New Roman"/>
          <w:i/>
          <w:color w:val="000000"/>
          <w:sz w:val="24"/>
          <w:szCs w:val="24"/>
        </w:rPr>
      </w:pPr>
      <w:r>
        <w:rPr>
          <w:rFonts w:ascii="Times New Roman" w:hAnsi="Times New Roman"/>
          <w:i/>
          <w:color w:val="000000"/>
          <w:sz w:val="24"/>
          <w:szCs w:val="24"/>
        </w:rPr>
        <w:lastRenderedPageBreak/>
        <w:t xml:space="preserve">How the </w:t>
      </w:r>
      <w:r w:rsidR="00C37911" w:rsidRPr="00C968A9">
        <w:rPr>
          <w:rFonts w:ascii="Times New Roman" w:hAnsi="Times New Roman"/>
          <w:i/>
          <w:color w:val="000000"/>
          <w:sz w:val="24"/>
          <w:szCs w:val="24"/>
        </w:rPr>
        <w:t>log</w:t>
      </w:r>
      <w:r>
        <w:rPr>
          <w:rFonts w:ascii="Times New Roman" w:hAnsi="Times New Roman"/>
          <w:i/>
          <w:color w:val="000000"/>
          <w:sz w:val="24"/>
          <w:szCs w:val="24"/>
        </w:rPr>
        <w:t xml:space="preserve"> will</w:t>
      </w:r>
      <w:r w:rsidR="00C37911" w:rsidRPr="00C968A9">
        <w:rPr>
          <w:rFonts w:ascii="Times New Roman" w:hAnsi="Times New Roman"/>
          <w:i/>
          <w:color w:val="000000"/>
          <w:sz w:val="24"/>
          <w:szCs w:val="24"/>
        </w:rPr>
        <w:t xml:space="preserve"> include the Name, Position/Title of the Individual maintaining the log, the Name, Position/Title of the individual parties to the fax, and brief remarks that reflect the general topic of the fax.  </w:t>
      </w:r>
    </w:p>
    <w:p w14:paraId="26B063AB" w14:textId="77777777" w:rsidR="00C968A9" w:rsidRDefault="00C968A9" w:rsidP="00C37911">
      <w:pPr>
        <w:rPr>
          <w:rFonts w:ascii="Times New Roman" w:hAnsi="Times New Roman"/>
          <w:i/>
          <w:color w:val="000000"/>
          <w:sz w:val="24"/>
          <w:szCs w:val="24"/>
        </w:rPr>
      </w:pPr>
    </w:p>
    <w:p w14:paraId="26B063AC" w14:textId="77777777" w:rsidR="00C37911" w:rsidRPr="00C968A9" w:rsidRDefault="00C968A9" w:rsidP="00C968A9">
      <w:pPr>
        <w:numPr>
          <w:ilvl w:val="0"/>
          <w:numId w:val="23"/>
        </w:numPr>
        <w:rPr>
          <w:rFonts w:ascii="Times New Roman" w:hAnsi="Times New Roman"/>
          <w:i/>
          <w:color w:val="000000"/>
          <w:sz w:val="24"/>
          <w:szCs w:val="24"/>
        </w:rPr>
      </w:pPr>
      <w:r>
        <w:rPr>
          <w:rFonts w:ascii="Times New Roman" w:hAnsi="Times New Roman"/>
          <w:i/>
          <w:color w:val="000000"/>
          <w:sz w:val="24"/>
          <w:szCs w:val="24"/>
        </w:rPr>
        <w:t xml:space="preserve">How a </w:t>
      </w:r>
      <w:r w:rsidR="00C37911" w:rsidRPr="00C968A9">
        <w:rPr>
          <w:rFonts w:ascii="Times New Roman" w:hAnsi="Times New Roman"/>
          <w:i/>
          <w:color w:val="000000"/>
          <w:sz w:val="24"/>
          <w:szCs w:val="24"/>
        </w:rPr>
        <w:t xml:space="preserve">summary of this data </w:t>
      </w:r>
      <w:r>
        <w:rPr>
          <w:rFonts w:ascii="Times New Roman" w:hAnsi="Times New Roman"/>
          <w:i/>
          <w:color w:val="000000"/>
          <w:sz w:val="24"/>
          <w:szCs w:val="24"/>
        </w:rPr>
        <w:t>will be</w:t>
      </w:r>
      <w:r w:rsidR="00C37911" w:rsidRPr="00C968A9">
        <w:rPr>
          <w:rFonts w:ascii="Times New Roman" w:hAnsi="Times New Roman"/>
          <w:i/>
          <w:color w:val="000000"/>
          <w:sz w:val="24"/>
          <w:szCs w:val="24"/>
        </w:rPr>
        <w:t xml:space="preserve"> prepared in support of the annual meeting report.  </w:t>
      </w:r>
    </w:p>
    <w:p w14:paraId="26B063AD" w14:textId="77777777" w:rsidR="00087635" w:rsidRPr="00F00E0E" w:rsidRDefault="00087635" w:rsidP="00087635">
      <w:pPr>
        <w:pStyle w:val="Heading2"/>
      </w:pPr>
      <w:bookmarkStart w:id="207" w:name="_Toc243448159"/>
      <w:bookmarkStart w:id="208" w:name="_Toc244056733"/>
      <w:r w:rsidRPr="00F00E0E">
        <w:t>17.</w:t>
      </w:r>
      <w:r w:rsidR="007A1BF1">
        <w:t>2</w:t>
      </w:r>
      <w:bookmarkEnd w:id="207"/>
      <w:r w:rsidRPr="00F00E0E">
        <w:t xml:space="preserve"> COMPUTER COMMUNICATIONS</w:t>
      </w:r>
      <w:bookmarkEnd w:id="208"/>
    </w:p>
    <w:p w14:paraId="26B063AE" w14:textId="77777777" w:rsidR="0065500F" w:rsidRPr="00F00E0E" w:rsidRDefault="0065500F" w:rsidP="009B2C78">
      <w:pPr>
        <w:rPr>
          <w:rFonts w:ascii="Times New Roman" w:hAnsi="Times New Roman"/>
          <w:color w:val="000000"/>
          <w:sz w:val="24"/>
          <w:szCs w:val="24"/>
        </w:rPr>
      </w:pPr>
    </w:p>
    <w:p w14:paraId="26B063AF" w14:textId="77777777" w:rsidR="006C2697" w:rsidRDefault="00055EA7" w:rsidP="009B2C78">
      <w:pPr>
        <w:rPr>
          <w:rFonts w:ascii="Times New Roman" w:hAnsi="Times New Roman"/>
          <w:i/>
          <w:color w:val="000000"/>
          <w:sz w:val="24"/>
          <w:szCs w:val="24"/>
        </w:rPr>
      </w:pPr>
      <w:r w:rsidRPr="009550B3">
        <w:rPr>
          <w:rFonts w:ascii="Times New Roman" w:hAnsi="Times New Roman"/>
          <w:i/>
          <w:color w:val="000000"/>
          <w:sz w:val="24"/>
          <w:szCs w:val="24"/>
        </w:rPr>
        <w:t>Instructions:  In place of these instructions</w:t>
      </w:r>
      <w:r w:rsidR="00A06C53" w:rsidRPr="009550B3">
        <w:rPr>
          <w:rFonts w:ascii="Times New Roman" w:hAnsi="Times New Roman"/>
          <w:i/>
          <w:color w:val="000000"/>
          <w:sz w:val="24"/>
          <w:szCs w:val="24"/>
        </w:rPr>
        <w:t xml:space="preserve">, please describe </w:t>
      </w:r>
      <w:r w:rsidR="006C2697">
        <w:rPr>
          <w:rFonts w:ascii="Times New Roman" w:hAnsi="Times New Roman"/>
          <w:i/>
          <w:color w:val="000000"/>
          <w:sz w:val="24"/>
          <w:szCs w:val="24"/>
        </w:rPr>
        <w:t>whether</w:t>
      </w:r>
      <w:r w:rsidR="00A06C53" w:rsidRPr="009550B3">
        <w:rPr>
          <w:rFonts w:ascii="Times New Roman" w:hAnsi="Times New Roman"/>
          <w:i/>
          <w:color w:val="000000"/>
          <w:sz w:val="24"/>
          <w:szCs w:val="24"/>
        </w:rPr>
        <w:t xml:space="preserve"> the Company</w:t>
      </w:r>
      <w:r w:rsidR="009550B3">
        <w:rPr>
          <w:rFonts w:ascii="Times New Roman" w:hAnsi="Times New Roman"/>
          <w:i/>
          <w:color w:val="000000"/>
          <w:sz w:val="24"/>
          <w:szCs w:val="24"/>
        </w:rPr>
        <w:t xml:space="preserve"> will </w:t>
      </w:r>
      <w:r w:rsidR="008D3787" w:rsidRPr="009550B3">
        <w:rPr>
          <w:rFonts w:ascii="Times New Roman" w:hAnsi="Times New Roman"/>
          <w:i/>
          <w:color w:val="000000"/>
          <w:sz w:val="24"/>
          <w:szCs w:val="24"/>
        </w:rPr>
        <w:t xml:space="preserve">use Microsoft Outlook email, computer fax, </w:t>
      </w:r>
      <w:r w:rsidR="006F116E" w:rsidRPr="009550B3">
        <w:rPr>
          <w:rFonts w:ascii="Times New Roman" w:hAnsi="Times New Roman"/>
          <w:i/>
          <w:color w:val="000000"/>
          <w:sz w:val="24"/>
          <w:szCs w:val="24"/>
        </w:rPr>
        <w:t xml:space="preserve">VTC, </w:t>
      </w:r>
      <w:r w:rsidR="008D3787" w:rsidRPr="009550B3">
        <w:rPr>
          <w:rFonts w:ascii="Times New Roman" w:hAnsi="Times New Roman"/>
          <w:i/>
          <w:color w:val="000000"/>
          <w:sz w:val="24"/>
          <w:szCs w:val="24"/>
        </w:rPr>
        <w:t>instant messaging, FTP,</w:t>
      </w:r>
      <w:r w:rsidR="006C2697">
        <w:rPr>
          <w:rFonts w:ascii="Times New Roman" w:hAnsi="Times New Roman"/>
          <w:i/>
          <w:color w:val="000000"/>
          <w:sz w:val="24"/>
          <w:szCs w:val="24"/>
        </w:rPr>
        <w:t xml:space="preserve"> and/or other </w:t>
      </w:r>
      <w:r w:rsidR="008D3787" w:rsidRPr="009550B3">
        <w:rPr>
          <w:rFonts w:ascii="Times New Roman" w:hAnsi="Times New Roman"/>
          <w:i/>
          <w:color w:val="000000"/>
          <w:sz w:val="24"/>
          <w:szCs w:val="24"/>
        </w:rPr>
        <w:t xml:space="preserve"> applicable computer communication</w:t>
      </w:r>
      <w:r w:rsidR="001A5DA0">
        <w:rPr>
          <w:rFonts w:ascii="Times New Roman" w:hAnsi="Times New Roman"/>
          <w:i/>
          <w:color w:val="000000"/>
          <w:sz w:val="24"/>
          <w:szCs w:val="24"/>
        </w:rPr>
        <w:t xml:space="preserve"> tools</w:t>
      </w:r>
      <w:r w:rsidR="006C2697">
        <w:rPr>
          <w:rFonts w:ascii="Times New Roman" w:hAnsi="Times New Roman"/>
          <w:i/>
          <w:color w:val="000000"/>
          <w:sz w:val="24"/>
          <w:szCs w:val="24"/>
        </w:rPr>
        <w:t xml:space="preserve">.  </w:t>
      </w:r>
      <w:r w:rsidR="008D3787" w:rsidRPr="009550B3">
        <w:rPr>
          <w:rFonts w:ascii="Times New Roman" w:hAnsi="Times New Roman"/>
          <w:i/>
          <w:color w:val="000000"/>
          <w:sz w:val="24"/>
          <w:szCs w:val="24"/>
        </w:rPr>
        <w:t xml:space="preserve"> </w:t>
      </w:r>
      <w:r w:rsidR="005D63FB" w:rsidRPr="009550B3">
        <w:rPr>
          <w:rFonts w:ascii="Times New Roman" w:hAnsi="Times New Roman"/>
          <w:i/>
          <w:color w:val="000000"/>
          <w:sz w:val="24"/>
          <w:szCs w:val="24"/>
        </w:rPr>
        <w:t xml:space="preserve">You may describe, for example, </w:t>
      </w:r>
      <w:r w:rsidR="006C2697">
        <w:rPr>
          <w:rFonts w:ascii="Times New Roman" w:hAnsi="Times New Roman"/>
          <w:i/>
          <w:color w:val="000000"/>
          <w:sz w:val="24"/>
          <w:szCs w:val="24"/>
        </w:rPr>
        <w:t>the following:</w:t>
      </w:r>
    </w:p>
    <w:p w14:paraId="26B063B0" w14:textId="77777777" w:rsidR="006C2697" w:rsidRDefault="006C2697" w:rsidP="009B2C78">
      <w:pPr>
        <w:rPr>
          <w:rFonts w:ascii="Times New Roman" w:hAnsi="Times New Roman"/>
          <w:i/>
          <w:color w:val="000000"/>
          <w:sz w:val="24"/>
          <w:szCs w:val="24"/>
        </w:rPr>
      </w:pPr>
    </w:p>
    <w:p w14:paraId="26B063B1" w14:textId="77777777" w:rsidR="006C2697" w:rsidRPr="009550B3" w:rsidRDefault="006C2697" w:rsidP="006C2697">
      <w:pPr>
        <w:numPr>
          <w:ilvl w:val="0"/>
          <w:numId w:val="22"/>
        </w:numPr>
        <w:rPr>
          <w:rFonts w:ascii="Times New Roman" w:hAnsi="Times New Roman"/>
          <w:i/>
          <w:color w:val="000000"/>
          <w:sz w:val="24"/>
          <w:szCs w:val="24"/>
        </w:rPr>
      </w:pPr>
      <w:r>
        <w:rPr>
          <w:rFonts w:ascii="Times New Roman" w:hAnsi="Times New Roman"/>
          <w:i/>
          <w:color w:val="000000"/>
          <w:sz w:val="24"/>
          <w:szCs w:val="24"/>
        </w:rPr>
        <w:t xml:space="preserve">How the Company’s computer communication systems will be </w:t>
      </w:r>
      <w:r w:rsidRPr="009550B3">
        <w:rPr>
          <w:rFonts w:ascii="Times New Roman" w:hAnsi="Times New Roman"/>
          <w:i/>
          <w:color w:val="000000"/>
          <w:sz w:val="24"/>
          <w:szCs w:val="24"/>
        </w:rPr>
        <w:t xml:space="preserve"> monitored and controlled to ensure compliance with the mitigation agreement.  </w:t>
      </w:r>
    </w:p>
    <w:p w14:paraId="26B063B2" w14:textId="77777777" w:rsidR="006C2697" w:rsidRDefault="006C2697" w:rsidP="006C2697">
      <w:pPr>
        <w:ind w:left="360"/>
        <w:rPr>
          <w:rFonts w:ascii="Times New Roman" w:hAnsi="Times New Roman"/>
          <w:i/>
          <w:color w:val="000000"/>
          <w:sz w:val="24"/>
          <w:szCs w:val="24"/>
        </w:rPr>
      </w:pPr>
    </w:p>
    <w:p w14:paraId="26B063B3" w14:textId="77777777" w:rsidR="006C2697" w:rsidRDefault="006C2697" w:rsidP="006C2697">
      <w:pPr>
        <w:numPr>
          <w:ilvl w:val="0"/>
          <w:numId w:val="22"/>
        </w:numPr>
        <w:rPr>
          <w:rFonts w:ascii="Times New Roman" w:hAnsi="Times New Roman"/>
          <w:i/>
          <w:color w:val="000000"/>
          <w:sz w:val="24"/>
          <w:szCs w:val="24"/>
        </w:rPr>
      </w:pPr>
      <w:r>
        <w:rPr>
          <w:rFonts w:ascii="Times New Roman" w:hAnsi="Times New Roman"/>
          <w:i/>
          <w:color w:val="000000"/>
          <w:sz w:val="24"/>
          <w:szCs w:val="24"/>
        </w:rPr>
        <w:t xml:space="preserve">How the Company’s </w:t>
      </w:r>
      <w:r w:rsidR="008D3787" w:rsidRPr="009550B3">
        <w:rPr>
          <w:rFonts w:ascii="Times New Roman" w:hAnsi="Times New Roman"/>
          <w:i/>
          <w:color w:val="000000"/>
          <w:sz w:val="24"/>
          <w:szCs w:val="24"/>
        </w:rPr>
        <w:t xml:space="preserve">computer network server for unclassified email of the cleared company </w:t>
      </w:r>
      <w:r>
        <w:rPr>
          <w:rFonts w:ascii="Times New Roman" w:hAnsi="Times New Roman"/>
          <w:i/>
          <w:color w:val="000000"/>
          <w:sz w:val="24"/>
          <w:szCs w:val="24"/>
        </w:rPr>
        <w:t>will be</w:t>
      </w:r>
      <w:r w:rsidRPr="009550B3">
        <w:rPr>
          <w:rFonts w:ascii="Times New Roman" w:hAnsi="Times New Roman"/>
          <w:i/>
          <w:color w:val="000000"/>
          <w:sz w:val="24"/>
          <w:szCs w:val="24"/>
        </w:rPr>
        <w:t xml:space="preserve"> </w:t>
      </w:r>
      <w:r w:rsidR="008D3787" w:rsidRPr="009550B3">
        <w:rPr>
          <w:rFonts w:ascii="Times New Roman" w:hAnsi="Times New Roman"/>
          <w:i/>
          <w:color w:val="000000"/>
          <w:sz w:val="24"/>
          <w:szCs w:val="24"/>
        </w:rPr>
        <w:t>owned by the cleared company and monitored using [</w:t>
      </w:r>
      <w:r>
        <w:rPr>
          <w:rFonts w:ascii="Times New Roman" w:hAnsi="Times New Roman"/>
          <w:i/>
          <w:color w:val="000000"/>
          <w:sz w:val="24"/>
          <w:szCs w:val="24"/>
        </w:rPr>
        <w:t>d</w:t>
      </w:r>
      <w:r w:rsidR="008D3787" w:rsidRPr="009550B3">
        <w:rPr>
          <w:rFonts w:ascii="Times New Roman" w:hAnsi="Times New Roman"/>
          <w:i/>
          <w:color w:val="000000"/>
          <w:sz w:val="24"/>
          <w:szCs w:val="24"/>
        </w:rPr>
        <w:t>escribe monitoring software].</w:t>
      </w:r>
    </w:p>
    <w:p w14:paraId="26B063B4" w14:textId="77777777" w:rsidR="006C2697" w:rsidRDefault="006C2697" w:rsidP="006C2697">
      <w:pPr>
        <w:rPr>
          <w:rFonts w:ascii="Times New Roman" w:hAnsi="Times New Roman"/>
          <w:i/>
          <w:color w:val="000000"/>
          <w:sz w:val="24"/>
          <w:szCs w:val="24"/>
        </w:rPr>
      </w:pPr>
    </w:p>
    <w:p w14:paraId="26B063B5" w14:textId="77777777" w:rsidR="006C2697" w:rsidRDefault="006C2697" w:rsidP="006C2697">
      <w:pPr>
        <w:numPr>
          <w:ilvl w:val="0"/>
          <w:numId w:val="22"/>
        </w:numPr>
        <w:rPr>
          <w:rFonts w:ascii="Times New Roman" w:hAnsi="Times New Roman"/>
          <w:i/>
          <w:color w:val="000000"/>
          <w:sz w:val="24"/>
          <w:szCs w:val="24"/>
        </w:rPr>
      </w:pPr>
      <w:r>
        <w:rPr>
          <w:rFonts w:ascii="Times New Roman" w:hAnsi="Times New Roman"/>
          <w:i/>
          <w:color w:val="000000"/>
          <w:sz w:val="24"/>
          <w:szCs w:val="24"/>
        </w:rPr>
        <w:t>How the Company’s f</w:t>
      </w:r>
      <w:r w:rsidR="008D3787" w:rsidRPr="009550B3">
        <w:rPr>
          <w:rFonts w:ascii="Times New Roman" w:hAnsi="Times New Roman"/>
          <w:i/>
          <w:color w:val="000000"/>
          <w:sz w:val="24"/>
          <w:szCs w:val="24"/>
        </w:rPr>
        <w:t xml:space="preserve">irewalls </w:t>
      </w:r>
      <w:r>
        <w:rPr>
          <w:rFonts w:ascii="Times New Roman" w:hAnsi="Times New Roman"/>
          <w:i/>
          <w:color w:val="000000"/>
          <w:sz w:val="24"/>
          <w:szCs w:val="24"/>
        </w:rPr>
        <w:t>will be</w:t>
      </w:r>
      <w:r w:rsidRPr="009550B3">
        <w:rPr>
          <w:rFonts w:ascii="Times New Roman" w:hAnsi="Times New Roman"/>
          <w:i/>
          <w:color w:val="000000"/>
          <w:sz w:val="24"/>
          <w:szCs w:val="24"/>
        </w:rPr>
        <w:t xml:space="preserve"> </w:t>
      </w:r>
      <w:r w:rsidR="008D3787" w:rsidRPr="009550B3">
        <w:rPr>
          <w:rFonts w:ascii="Times New Roman" w:hAnsi="Times New Roman"/>
          <w:i/>
          <w:color w:val="000000"/>
          <w:sz w:val="24"/>
          <w:szCs w:val="24"/>
        </w:rPr>
        <w:t>used to protect [</w:t>
      </w:r>
      <w:r>
        <w:rPr>
          <w:rFonts w:ascii="Times New Roman" w:hAnsi="Times New Roman"/>
          <w:i/>
          <w:color w:val="000000"/>
          <w:sz w:val="24"/>
          <w:szCs w:val="24"/>
        </w:rPr>
        <w:t>d</w:t>
      </w:r>
      <w:r w:rsidR="008D3787" w:rsidRPr="009550B3">
        <w:rPr>
          <w:rFonts w:ascii="Times New Roman" w:hAnsi="Times New Roman"/>
          <w:i/>
          <w:color w:val="000000"/>
          <w:sz w:val="24"/>
          <w:szCs w:val="24"/>
        </w:rPr>
        <w:t>escribe specific access protected by firewalls].</w:t>
      </w:r>
      <w:r w:rsidRPr="006C2697">
        <w:rPr>
          <w:rFonts w:ascii="Times New Roman" w:hAnsi="Times New Roman"/>
          <w:i/>
          <w:color w:val="000000"/>
          <w:sz w:val="24"/>
          <w:szCs w:val="24"/>
        </w:rPr>
        <w:t xml:space="preserve"> </w:t>
      </w:r>
    </w:p>
    <w:p w14:paraId="26B063B6" w14:textId="77777777" w:rsidR="00286021" w:rsidRDefault="00286021" w:rsidP="00286021">
      <w:pPr>
        <w:rPr>
          <w:rFonts w:ascii="Times New Roman" w:hAnsi="Times New Roman"/>
          <w:i/>
          <w:color w:val="000000"/>
          <w:sz w:val="24"/>
          <w:szCs w:val="24"/>
        </w:rPr>
      </w:pPr>
    </w:p>
    <w:p w14:paraId="26B063B7" w14:textId="77777777" w:rsidR="00600D1A" w:rsidRPr="009550B3" w:rsidRDefault="00AD175B" w:rsidP="00600D1A">
      <w:pPr>
        <w:numPr>
          <w:ilvl w:val="0"/>
          <w:numId w:val="22"/>
        </w:numPr>
        <w:rPr>
          <w:rFonts w:ascii="Times New Roman" w:hAnsi="Times New Roman"/>
          <w:i/>
          <w:color w:val="000000"/>
          <w:sz w:val="24"/>
          <w:szCs w:val="24"/>
        </w:rPr>
      </w:pPr>
      <w:r>
        <w:rPr>
          <w:rFonts w:ascii="Times New Roman" w:hAnsi="Times New Roman"/>
          <w:i/>
          <w:color w:val="000000"/>
          <w:sz w:val="24"/>
          <w:szCs w:val="24"/>
        </w:rPr>
        <w:t>Note:  Computer-based v</w:t>
      </w:r>
      <w:r w:rsidR="00286021" w:rsidRPr="00DD36F5">
        <w:rPr>
          <w:rFonts w:ascii="Times New Roman" w:hAnsi="Times New Roman"/>
          <w:i/>
          <w:color w:val="000000"/>
          <w:sz w:val="24"/>
          <w:szCs w:val="24"/>
        </w:rPr>
        <w:t xml:space="preserve">ideo teleconferences must be described here.  </w:t>
      </w:r>
      <w:r>
        <w:rPr>
          <w:rFonts w:ascii="Times New Roman" w:hAnsi="Times New Roman"/>
          <w:i/>
          <w:sz w:val="24"/>
          <w:szCs w:val="24"/>
        </w:rPr>
        <w:t>Subject to</w:t>
      </w:r>
      <w:r w:rsidRPr="0027082A">
        <w:rPr>
          <w:rFonts w:ascii="Times New Roman" w:hAnsi="Times New Roman"/>
          <w:i/>
          <w:sz w:val="24"/>
          <w:szCs w:val="24"/>
        </w:rPr>
        <w:t xml:space="preserve"> the </w:t>
      </w:r>
      <w:r>
        <w:rPr>
          <w:rFonts w:ascii="Times New Roman" w:hAnsi="Times New Roman"/>
          <w:i/>
          <w:sz w:val="24"/>
          <w:szCs w:val="24"/>
        </w:rPr>
        <w:t xml:space="preserve">express terms of the Company’s mitigation agreement, which may allow some discretion or variation in this respect, </w:t>
      </w:r>
      <w:r w:rsidR="007A1BF1">
        <w:rPr>
          <w:rFonts w:ascii="Times New Roman" w:hAnsi="Times New Roman"/>
          <w:i/>
          <w:sz w:val="24"/>
          <w:szCs w:val="24"/>
        </w:rPr>
        <w:t>DCSA</w:t>
      </w:r>
      <w:r>
        <w:rPr>
          <w:rFonts w:ascii="Times New Roman" w:hAnsi="Times New Roman"/>
          <w:i/>
          <w:sz w:val="24"/>
          <w:szCs w:val="24"/>
        </w:rPr>
        <w:t xml:space="preserve"> assumes that v</w:t>
      </w:r>
      <w:r w:rsidRPr="0027082A">
        <w:rPr>
          <w:rFonts w:ascii="Times New Roman" w:hAnsi="Times New Roman"/>
          <w:i/>
          <w:sz w:val="24"/>
          <w:szCs w:val="24"/>
        </w:rPr>
        <w:t>ide</w:t>
      </w:r>
      <w:r>
        <w:rPr>
          <w:rFonts w:ascii="Times New Roman" w:hAnsi="Times New Roman"/>
          <w:i/>
          <w:sz w:val="24"/>
          <w:szCs w:val="24"/>
        </w:rPr>
        <w:t>o</w:t>
      </w:r>
      <w:r w:rsidRPr="0027082A">
        <w:rPr>
          <w:rFonts w:ascii="Times New Roman" w:hAnsi="Times New Roman"/>
          <w:i/>
          <w:sz w:val="24"/>
          <w:szCs w:val="24"/>
        </w:rPr>
        <w:t xml:space="preserve"> </w:t>
      </w:r>
      <w:r>
        <w:rPr>
          <w:rFonts w:ascii="Times New Roman" w:hAnsi="Times New Roman"/>
          <w:i/>
          <w:sz w:val="24"/>
          <w:szCs w:val="24"/>
        </w:rPr>
        <w:t>tele</w:t>
      </w:r>
      <w:r w:rsidRPr="0027082A">
        <w:rPr>
          <w:rFonts w:ascii="Times New Roman" w:hAnsi="Times New Roman"/>
          <w:i/>
          <w:sz w:val="24"/>
          <w:szCs w:val="24"/>
        </w:rPr>
        <w:t xml:space="preserve">conferences </w:t>
      </w:r>
      <w:r>
        <w:rPr>
          <w:rFonts w:ascii="Times New Roman" w:hAnsi="Times New Roman"/>
          <w:i/>
          <w:sz w:val="24"/>
          <w:szCs w:val="24"/>
        </w:rPr>
        <w:t xml:space="preserve">are also </w:t>
      </w:r>
      <w:r w:rsidRPr="0027082A">
        <w:rPr>
          <w:rFonts w:ascii="Times New Roman" w:hAnsi="Times New Roman"/>
          <w:i/>
          <w:sz w:val="24"/>
          <w:szCs w:val="24"/>
        </w:rPr>
        <w:t>visit</w:t>
      </w:r>
      <w:r>
        <w:rPr>
          <w:rFonts w:ascii="Times New Roman" w:hAnsi="Times New Roman"/>
          <w:i/>
          <w:sz w:val="24"/>
          <w:szCs w:val="24"/>
        </w:rPr>
        <w:t xml:space="preserve">s subject to each of the </w:t>
      </w:r>
      <w:r w:rsidRPr="0027082A">
        <w:rPr>
          <w:rFonts w:ascii="Times New Roman" w:hAnsi="Times New Roman"/>
          <w:i/>
          <w:sz w:val="24"/>
          <w:szCs w:val="24"/>
        </w:rPr>
        <w:t>visitation requir</w:t>
      </w:r>
      <w:r>
        <w:rPr>
          <w:rFonts w:ascii="Times New Roman" w:hAnsi="Times New Roman"/>
          <w:i/>
          <w:sz w:val="24"/>
          <w:szCs w:val="24"/>
        </w:rPr>
        <w:t>ements set out in the Company’s mitigation agreement.  In such case, v</w:t>
      </w:r>
      <w:r w:rsidRPr="0027082A">
        <w:rPr>
          <w:rFonts w:ascii="Times New Roman" w:hAnsi="Times New Roman"/>
          <w:i/>
          <w:sz w:val="24"/>
          <w:szCs w:val="24"/>
        </w:rPr>
        <w:t>ide</w:t>
      </w:r>
      <w:r>
        <w:rPr>
          <w:rFonts w:ascii="Times New Roman" w:hAnsi="Times New Roman"/>
          <w:i/>
          <w:sz w:val="24"/>
          <w:szCs w:val="24"/>
        </w:rPr>
        <w:t>o</w:t>
      </w:r>
      <w:r w:rsidRPr="0027082A">
        <w:rPr>
          <w:rFonts w:ascii="Times New Roman" w:hAnsi="Times New Roman"/>
          <w:i/>
          <w:sz w:val="24"/>
          <w:szCs w:val="24"/>
        </w:rPr>
        <w:t xml:space="preserve"> </w:t>
      </w:r>
      <w:r>
        <w:rPr>
          <w:rFonts w:ascii="Times New Roman" w:hAnsi="Times New Roman"/>
          <w:i/>
          <w:sz w:val="24"/>
          <w:szCs w:val="24"/>
        </w:rPr>
        <w:t>tele</w:t>
      </w:r>
      <w:r w:rsidRPr="0027082A">
        <w:rPr>
          <w:rFonts w:ascii="Times New Roman" w:hAnsi="Times New Roman"/>
          <w:i/>
          <w:sz w:val="24"/>
          <w:szCs w:val="24"/>
        </w:rPr>
        <w:t xml:space="preserve">conferences </w:t>
      </w:r>
      <w:r>
        <w:rPr>
          <w:rFonts w:ascii="Times New Roman" w:hAnsi="Times New Roman"/>
          <w:i/>
          <w:sz w:val="24"/>
          <w:szCs w:val="24"/>
        </w:rPr>
        <w:t xml:space="preserve">need not also comply with any applicable telephone procedures.  </w:t>
      </w:r>
      <w:r w:rsidR="00600D1A">
        <w:rPr>
          <w:rFonts w:ascii="Times New Roman" w:hAnsi="Times New Roman"/>
          <w:i/>
          <w:sz w:val="24"/>
          <w:szCs w:val="24"/>
        </w:rPr>
        <w:t xml:space="preserve">However, </w:t>
      </w:r>
      <w:r w:rsidR="00600D1A">
        <w:rPr>
          <w:rFonts w:ascii="Times New Roman" w:hAnsi="Times New Roman"/>
          <w:i/>
          <w:color w:val="000000"/>
          <w:sz w:val="24"/>
          <w:szCs w:val="24"/>
        </w:rPr>
        <w:t xml:space="preserve">all other applicable procedures related to how the Company’s computer communication systems will be </w:t>
      </w:r>
      <w:r w:rsidR="00600D1A" w:rsidRPr="009550B3">
        <w:rPr>
          <w:rFonts w:ascii="Times New Roman" w:hAnsi="Times New Roman"/>
          <w:i/>
          <w:color w:val="000000"/>
          <w:sz w:val="24"/>
          <w:szCs w:val="24"/>
        </w:rPr>
        <w:t>monitored and controlled to ensure compliance with the mitigation agreement</w:t>
      </w:r>
      <w:r w:rsidR="00600D1A">
        <w:rPr>
          <w:rFonts w:ascii="Times New Roman" w:hAnsi="Times New Roman"/>
          <w:i/>
          <w:color w:val="000000"/>
          <w:sz w:val="24"/>
          <w:szCs w:val="24"/>
        </w:rPr>
        <w:t xml:space="preserve"> will nevertheless apply to computer-based video teleconferences</w:t>
      </w:r>
      <w:r w:rsidR="009B758E">
        <w:rPr>
          <w:rFonts w:ascii="Times New Roman" w:hAnsi="Times New Roman"/>
          <w:i/>
          <w:color w:val="000000"/>
          <w:sz w:val="24"/>
          <w:szCs w:val="24"/>
        </w:rPr>
        <w:t xml:space="preserve"> regardless of the device used to access the Company’s computer communication systems</w:t>
      </w:r>
      <w:r w:rsidR="00600D1A" w:rsidRPr="009550B3">
        <w:rPr>
          <w:rFonts w:ascii="Times New Roman" w:hAnsi="Times New Roman"/>
          <w:i/>
          <w:color w:val="000000"/>
          <w:sz w:val="24"/>
          <w:szCs w:val="24"/>
        </w:rPr>
        <w:t xml:space="preserve">.  </w:t>
      </w:r>
    </w:p>
    <w:p w14:paraId="26B063B8" w14:textId="77777777" w:rsidR="00286021" w:rsidRDefault="00286021" w:rsidP="00600D1A">
      <w:pPr>
        <w:ind w:left="360"/>
        <w:rPr>
          <w:rFonts w:ascii="Times New Roman" w:hAnsi="Times New Roman"/>
          <w:i/>
          <w:color w:val="000000"/>
          <w:sz w:val="24"/>
          <w:szCs w:val="24"/>
        </w:rPr>
      </w:pPr>
    </w:p>
    <w:p w14:paraId="26B063B9" w14:textId="77777777" w:rsidR="006C09AE" w:rsidRPr="00F00E0E" w:rsidRDefault="006C09AE" w:rsidP="006C09AE">
      <w:pPr>
        <w:rPr>
          <w:rFonts w:ascii="Times New Roman" w:hAnsi="Times New Roman"/>
          <w:color w:val="000000"/>
          <w:sz w:val="24"/>
          <w:szCs w:val="24"/>
        </w:rPr>
      </w:pPr>
    </w:p>
    <w:p w14:paraId="26B063BA" w14:textId="77777777" w:rsidR="006072A8" w:rsidRPr="00F00E0E" w:rsidRDefault="006072A8" w:rsidP="00422787">
      <w:pPr>
        <w:autoSpaceDE w:val="0"/>
        <w:autoSpaceDN w:val="0"/>
        <w:adjustRightInd w:val="0"/>
        <w:rPr>
          <w:rFonts w:ascii="Times New Roman" w:hAnsi="Times New Roman"/>
          <w:b/>
          <w:color w:val="000000"/>
          <w:sz w:val="24"/>
          <w:szCs w:val="24"/>
        </w:rPr>
      </w:pPr>
    </w:p>
    <w:p w14:paraId="26B063BB" w14:textId="77777777" w:rsidR="006072A8" w:rsidRPr="00F00E0E" w:rsidRDefault="006072A8" w:rsidP="00422787">
      <w:pPr>
        <w:autoSpaceDE w:val="0"/>
        <w:autoSpaceDN w:val="0"/>
        <w:adjustRightInd w:val="0"/>
        <w:rPr>
          <w:rFonts w:ascii="Times New Roman" w:hAnsi="Times New Roman"/>
          <w:b/>
          <w:color w:val="000000"/>
          <w:sz w:val="24"/>
          <w:szCs w:val="24"/>
        </w:rPr>
      </w:pPr>
    </w:p>
    <w:p w14:paraId="26B063BC" w14:textId="77777777" w:rsidR="00422787" w:rsidRPr="00F00E0E" w:rsidRDefault="005D63FB" w:rsidP="002B3BA0">
      <w:pPr>
        <w:pStyle w:val="Heading1"/>
        <w:jc w:val="center"/>
        <w:rPr>
          <w:rFonts w:cs="Times New Roman"/>
          <w:color w:val="000000"/>
          <w:szCs w:val="24"/>
        </w:rPr>
      </w:pPr>
      <w:r>
        <w:rPr>
          <w:color w:val="000000"/>
          <w:szCs w:val="24"/>
        </w:rPr>
        <w:br w:type="page"/>
      </w:r>
      <w:bookmarkStart w:id="209" w:name="_Toc243448161"/>
      <w:bookmarkStart w:id="210" w:name="_Toc244056734"/>
      <w:r w:rsidR="00701EC8" w:rsidRPr="00F00E0E">
        <w:rPr>
          <w:rFonts w:cs="Times New Roman"/>
          <w:color w:val="000000"/>
          <w:szCs w:val="24"/>
        </w:rPr>
        <w:lastRenderedPageBreak/>
        <w:t>ATTACHMENT 1 – NETWORK DIAGRAM</w:t>
      </w:r>
      <w:bookmarkEnd w:id="209"/>
      <w:bookmarkEnd w:id="210"/>
    </w:p>
    <w:p w14:paraId="26B063BD" w14:textId="77777777" w:rsidR="00701EC8" w:rsidRPr="00F00E0E" w:rsidRDefault="00701EC8" w:rsidP="00701EC8">
      <w:pPr>
        <w:autoSpaceDE w:val="0"/>
        <w:autoSpaceDN w:val="0"/>
        <w:adjustRightInd w:val="0"/>
        <w:jc w:val="center"/>
        <w:rPr>
          <w:rFonts w:ascii="Times New Roman" w:hAnsi="Times New Roman"/>
          <w:color w:val="000000"/>
          <w:sz w:val="24"/>
          <w:szCs w:val="24"/>
        </w:rPr>
      </w:pPr>
    </w:p>
    <w:p w14:paraId="26B063BE" w14:textId="77777777" w:rsidR="00701EC8" w:rsidRPr="00F00E0E" w:rsidRDefault="00701EC8" w:rsidP="00701EC8">
      <w:pPr>
        <w:autoSpaceDE w:val="0"/>
        <w:autoSpaceDN w:val="0"/>
        <w:adjustRightInd w:val="0"/>
        <w:jc w:val="center"/>
        <w:rPr>
          <w:rFonts w:ascii="Times New Roman" w:hAnsi="Times New Roman"/>
          <w:color w:val="000000"/>
          <w:sz w:val="24"/>
          <w:szCs w:val="24"/>
        </w:rPr>
      </w:pPr>
    </w:p>
    <w:p w14:paraId="26B063BF" w14:textId="77777777" w:rsidR="00701EC8" w:rsidRPr="00F00E0E" w:rsidRDefault="00701EC8" w:rsidP="00701EC8">
      <w:pPr>
        <w:autoSpaceDE w:val="0"/>
        <w:autoSpaceDN w:val="0"/>
        <w:adjustRightInd w:val="0"/>
        <w:jc w:val="center"/>
        <w:rPr>
          <w:rFonts w:ascii="Times New Roman" w:hAnsi="Times New Roman"/>
          <w:color w:val="000000"/>
          <w:sz w:val="24"/>
          <w:szCs w:val="24"/>
        </w:rPr>
      </w:pPr>
    </w:p>
    <w:p w14:paraId="26B063C0" w14:textId="77777777" w:rsidR="00701EC8" w:rsidRPr="00F00E0E" w:rsidRDefault="00701EC8" w:rsidP="0025740D">
      <w:pPr>
        <w:pStyle w:val="Heading1"/>
        <w:jc w:val="center"/>
        <w:rPr>
          <w:rFonts w:cs="Times New Roman"/>
          <w:color w:val="000000"/>
          <w:szCs w:val="24"/>
        </w:rPr>
      </w:pPr>
      <w:r w:rsidRPr="00F00E0E">
        <w:rPr>
          <w:rFonts w:cs="Times New Roman"/>
          <w:color w:val="000000"/>
          <w:szCs w:val="24"/>
        </w:rPr>
        <w:br w:type="page"/>
      </w:r>
      <w:bookmarkStart w:id="211" w:name="_Toc243448162"/>
      <w:bookmarkStart w:id="212" w:name="_Toc244056735"/>
      <w:r w:rsidRPr="00F00E0E">
        <w:rPr>
          <w:rFonts w:cs="Times New Roman"/>
          <w:color w:val="000000"/>
          <w:szCs w:val="24"/>
        </w:rPr>
        <w:lastRenderedPageBreak/>
        <w:t xml:space="preserve">ATTACHMENT 2 </w:t>
      </w:r>
      <w:r w:rsidR="005B3DC7" w:rsidRPr="00F00E0E">
        <w:rPr>
          <w:rFonts w:cs="Times New Roman"/>
          <w:color w:val="000000"/>
          <w:szCs w:val="24"/>
        </w:rPr>
        <w:t>–</w:t>
      </w:r>
      <w:r w:rsidRPr="00F00E0E">
        <w:rPr>
          <w:rFonts w:cs="Times New Roman"/>
          <w:color w:val="000000"/>
          <w:szCs w:val="24"/>
        </w:rPr>
        <w:t xml:space="preserve"> </w:t>
      </w:r>
      <w:r w:rsidR="005B3DC7" w:rsidRPr="00F00E0E">
        <w:rPr>
          <w:rFonts w:cs="Times New Roman"/>
          <w:color w:val="000000"/>
          <w:szCs w:val="24"/>
        </w:rPr>
        <w:t>EXPORT RELEASE FORMS</w:t>
      </w:r>
      <w:bookmarkEnd w:id="211"/>
      <w:bookmarkEnd w:id="212"/>
    </w:p>
    <w:p w14:paraId="26B063C1" w14:textId="77777777" w:rsidR="008D2E35" w:rsidRPr="00F00E0E" w:rsidRDefault="008D2E35" w:rsidP="008D2E35">
      <w:pPr>
        <w:rPr>
          <w:rFonts w:ascii="Times New Roman" w:hAnsi="Times New Roman"/>
          <w:color w:val="000000"/>
          <w:sz w:val="24"/>
          <w:szCs w:val="24"/>
        </w:rPr>
      </w:pPr>
    </w:p>
    <w:p w14:paraId="26B063C2" w14:textId="77777777" w:rsidR="008D2E35" w:rsidRPr="00F00E0E" w:rsidRDefault="008D2E35" w:rsidP="008D2E35">
      <w:pPr>
        <w:pStyle w:val="Heading1"/>
        <w:jc w:val="center"/>
        <w:rPr>
          <w:rFonts w:cs="Times New Roman"/>
          <w:color w:val="000000"/>
          <w:szCs w:val="24"/>
        </w:rPr>
      </w:pPr>
      <w:r w:rsidRPr="00F00E0E">
        <w:rPr>
          <w:rFonts w:cs="Times New Roman"/>
          <w:color w:val="000000"/>
          <w:szCs w:val="24"/>
        </w:rPr>
        <w:br w:type="page"/>
      </w:r>
      <w:bookmarkStart w:id="213" w:name="_Toc243448163"/>
      <w:bookmarkStart w:id="214" w:name="_Toc244056736"/>
      <w:r w:rsidRPr="00F00E0E">
        <w:rPr>
          <w:rFonts w:cs="Times New Roman"/>
          <w:color w:val="000000"/>
          <w:szCs w:val="24"/>
        </w:rPr>
        <w:lastRenderedPageBreak/>
        <w:t>ATTACHMENT 3 – USER ACKNOWLEDGEMENT</w:t>
      </w:r>
      <w:bookmarkEnd w:id="213"/>
      <w:bookmarkEnd w:id="214"/>
    </w:p>
    <w:p w14:paraId="26B063C3" w14:textId="77777777" w:rsidR="008D2E35" w:rsidRPr="00F00E0E" w:rsidRDefault="008D2E35" w:rsidP="008D2E35">
      <w:pPr>
        <w:rPr>
          <w:rFonts w:ascii="Times New Roman" w:hAnsi="Times New Roman"/>
          <w:color w:val="000000"/>
          <w:sz w:val="24"/>
          <w:szCs w:val="24"/>
        </w:rPr>
      </w:pPr>
    </w:p>
    <w:p w14:paraId="26B063C4" w14:textId="77777777" w:rsidR="008D2E35" w:rsidRPr="00F00E0E" w:rsidRDefault="008D2E35" w:rsidP="008D2E35">
      <w:pPr>
        <w:rPr>
          <w:rFonts w:ascii="Times New Roman" w:hAnsi="Times New Roman"/>
          <w:color w:val="000000"/>
          <w:sz w:val="24"/>
          <w:szCs w:val="24"/>
        </w:rPr>
      </w:pPr>
    </w:p>
    <w:p w14:paraId="26B063C5" w14:textId="5C8F1196" w:rsidR="00B72BC1" w:rsidRPr="00F00E0E" w:rsidRDefault="00E237E1" w:rsidP="00B72BC1">
      <w:pPr>
        <w:autoSpaceDE w:val="0"/>
        <w:autoSpaceDN w:val="0"/>
        <w:adjustRightInd w:val="0"/>
        <w:jc w:val="center"/>
        <w:rPr>
          <w:rFonts w:ascii="Times New Roman" w:hAnsi="Times New Roman"/>
          <w:b/>
          <w:bCs/>
          <w:color w:val="000000"/>
          <w:sz w:val="24"/>
          <w:szCs w:val="24"/>
        </w:rPr>
      </w:pPr>
      <w:r>
        <w:rPr>
          <w:rFonts w:ascii="Times New Roman" w:hAnsi="Times New Roman"/>
          <w:b/>
          <w:bCs/>
          <w:color w:val="000000"/>
          <w:sz w:val="24"/>
          <w:szCs w:val="24"/>
        </w:rPr>
        <w:t>Security Control Agreement/</w:t>
      </w:r>
      <w:r w:rsidR="00B72BC1" w:rsidRPr="00F00E0E">
        <w:rPr>
          <w:rFonts w:ascii="Times New Roman" w:hAnsi="Times New Roman"/>
          <w:b/>
          <w:bCs/>
          <w:color w:val="000000"/>
          <w:sz w:val="24"/>
          <w:szCs w:val="24"/>
        </w:rPr>
        <w:t>Special Security Agreement</w:t>
      </w:r>
      <w:r w:rsidR="00D1615D" w:rsidRPr="00F00E0E">
        <w:rPr>
          <w:rFonts w:ascii="Times New Roman" w:hAnsi="Times New Roman"/>
          <w:b/>
          <w:bCs/>
          <w:color w:val="000000"/>
          <w:sz w:val="24"/>
          <w:szCs w:val="24"/>
        </w:rPr>
        <w:t>/Proxy Agreement</w:t>
      </w:r>
      <w:r w:rsidR="00B72BC1" w:rsidRPr="00F00E0E">
        <w:rPr>
          <w:rFonts w:ascii="Times New Roman" w:hAnsi="Times New Roman"/>
          <w:b/>
          <w:bCs/>
          <w:color w:val="000000"/>
          <w:sz w:val="24"/>
          <w:szCs w:val="24"/>
        </w:rPr>
        <w:t xml:space="preserve"> Electronic Communications Plan Acknowledgment </w:t>
      </w:r>
    </w:p>
    <w:p w14:paraId="26B063C6" w14:textId="77777777" w:rsidR="00B72BC1" w:rsidRPr="00F00E0E" w:rsidRDefault="00B72BC1" w:rsidP="00B72BC1">
      <w:pPr>
        <w:autoSpaceDE w:val="0"/>
        <w:autoSpaceDN w:val="0"/>
        <w:adjustRightInd w:val="0"/>
        <w:jc w:val="center"/>
        <w:rPr>
          <w:rFonts w:ascii="Times New Roman" w:hAnsi="Times New Roman"/>
          <w:b/>
          <w:bCs/>
          <w:color w:val="000000"/>
          <w:sz w:val="24"/>
          <w:szCs w:val="24"/>
        </w:rPr>
      </w:pPr>
    </w:p>
    <w:p w14:paraId="26B063C7" w14:textId="77777777" w:rsidR="00B72BC1" w:rsidRPr="00F00E0E" w:rsidRDefault="00B72BC1" w:rsidP="00B72BC1">
      <w:pPr>
        <w:autoSpaceDE w:val="0"/>
        <w:autoSpaceDN w:val="0"/>
        <w:adjustRightInd w:val="0"/>
        <w:jc w:val="center"/>
        <w:rPr>
          <w:rFonts w:ascii="Times New Roman" w:hAnsi="Times New Roman"/>
          <w:b/>
          <w:bCs/>
          <w:color w:val="000000"/>
          <w:sz w:val="24"/>
          <w:szCs w:val="24"/>
        </w:rPr>
      </w:pPr>
    </w:p>
    <w:p w14:paraId="26B063C8" w14:textId="77777777" w:rsidR="00B72BC1" w:rsidRPr="00F00E0E" w:rsidRDefault="00B72BC1" w:rsidP="00B72BC1">
      <w:pPr>
        <w:autoSpaceDE w:val="0"/>
        <w:autoSpaceDN w:val="0"/>
        <w:adjustRightInd w:val="0"/>
        <w:jc w:val="center"/>
        <w:rPr>
          <w:rFonts w:ascii="Times New Roman" w:hAnsi="Times New Roman"/>
          <w:color w:val="000000"/>
          <w:sz w:val="24"/>
          <w:szCs w:val="24"/>
        </w:rPr>
      </w:pPr>
    </w:p>
    <w:p w14:paraId="26B063C9" w14:textId="77777777" w:rsidR="00D71714" w:rsidRPr="00F00E0E" w:rsidRDefault="00B72BC1" w:rsidP="00D71714">
      <w:pPr>
        <w:autoSpaceDE w:val="0"/>
        <w:autoSpaceDN w:val="0"/>
        <w:adjustRightInd w:val="0"/>
        <w:jc w:val="both"/>
        <w:rPr>
          <w:rFonts w:ascii="Times New Roman" w:hAnsi="Times New Roman"/>
          <w:color w:val="000000"/>
          <w:sz w:val="24"/>
          <w:szCs w:val="24"/>
        </w:rPr>
      </w:pPr>
      <w:r w:rsidRPr="00F00E0E">
        <w:rPr>
          <w:rFonts w:ascii="Times New Roman" w:hAnsi="Times New Roman"/>
          <w:color w:val="000000"/>
          <w:sz w:val="24"/>
          <w:szCs w:val="24"/>
        </w:rPr>
        <w:t xml:space="preserve">I, _______________, hereby acknowledge that I have </w:t>
      </w:r>
      <w:r w:rsidR="00D71714">
        <w:rPr>
          <w:rFonts w:ascii="Times New Roman" w:hAnsi="Times New Roman"/>
          <w:color w:val="000000"/>
          <w:sz w:val="24"/>
          <w:szCs w:val="24"/>
        </w:rPr>
        <w:t xml:space="preserve">been briefed on the purpose of </w:t>
      </w:r>
      <w:r w:rsidRPr="00F00E0E">
        <w:rPr>
          <w:rFonts w:ascii="Times New Roman" w:hAnsi="Times New Roman"/>
          <w:color w:val="000000"/>
          <w:sz w:val="24"/>
          <w:szCs w:val="24"/>
        </w:rPr>
        <w:t>the Electronic</w:t>
      </w:r>
      <w:r w:rsidR="006C2B99">
        <w:rPr>
          <w:rFonts w:ascii="Times New Roman" w:hAnsi="Times New Roman"/>
          <w:color w:val="000000"/>
          <w:sz w:val="24"/>
          <w:szCs w:val="24"/>
        </w:rPr>
        <w:t xml:space="preserve"> </w:t>
      </w:r>
      <w:r w:rsidR="00D71714" w:rsidRPr="00F00E0E">
        <w:rPr>
          <w:rFonts w:ascii="Times New Roman" w:hAnsi="Times New Roman"/>
          <w:color w:val="000000"/>
          <w:sz w:val="24"/>
          <w:szCs w:val="24"/>
        </w:rPr>
        <w:t>Communications Plan</w:t>
      </w:r>
      <w:r w:rsidR="00D71714">
        <w:rPr>
          <w:rFonts w:ascii="Times New Roman" w:hAnsi="Times New Roman"/>
          <w:color w:val="000000"/>
          <w:sz w:val="24"/>
          <w:szCs w:val="24"/>
        </w:rPr>
        <w:t xml:space="preserve"> and my responsibilities under the plan</w:t>
      </w:r>
      <w:r w:rsidR="00D71714" w:rsidRPr="00F00E0E">
        <w:rPr>
          <w:rFonts w:ascii="Times New Roman" w:hAnsi="Times New Roman"/>
          <w:color w:val="000000"/>
          <w:sz w:val="24"/>
          <w:szCs w:val="24"/>
        </w:rPr>
        <w:t>. I understand that it is my responsibility to abide by the policies and requirements set forth in the Electronic Communications Plan. I am aware that I can seek additional guidance from the Facility Security Officer.</w:t>
      </w:r>
    </w:p>
    <w:p w14:paraId="26B063CA" w14:textId="77777777" w:rsidR="00B72BC1" w:rsidRPr="00F00E0E" w:rsidRDefault="00B72BC1" w:rsidP="00B72BC1">
      <w:pPr>
        <w:autoSpaceDE w:val="0"/>
        <w:autoSpaceDN w:val="0"/>
        <w:adjustRightInd w:val="0"/>
        <w:jc w:val="both"/>
        <w:rPr>
          <w:rFonts w:ascii="Times New Roman" w:hAnsi="Times New Roman"/>
          <w:color w:val="000000"/>
          <w:sz w:val="24"/>
          <w:szCs w:val="24"/>
        </w:rPr>
      </w:pPr>
    </w:p>
    <w:p w14:paraId="26B063CB" w14:textId="77777777" w:rsidR="00B72BC1" w:rsidRPr="00F00E0E" w:rsidRDefault="00B72BC1" w:rsidP="00B72BC1">
      <w:pPr>
        <w:autoSpaceDE w:val="0"/>
        <w:autoSpaceDN w:val="0"/>
        <w:adjustRightInd w:val="0"/>
        <w:jc w:val="both"/>
        <w:rPr>
          <w:rFonts w:ascii="Times New Roman" w:hAnsi="Times New Roman"/>
          <w:color w:val="000000"/>
          <w:sz w:val="24"/>
          <w:szCs w:val="24"/>
        </w:rPr>
      </w:pPr>
    </w:p>
    <w:p w14:paraId="26B063CC" w14:textId="77777777" w:rsidR="00B72BC1" w:rsidRPr="00F00E0E" w:rsidRDefault="00B72BC1" w:rsidP="00B72BC1">
      <w:pPr>
        <w:autoSpaceDE w:val="0"/>
        <w:autoSpaceDN w:val="0"/>
        <w:adjustRightInd w:val="0"/>
        <w:jc w:val="both"/>
        <w:rPr>
          <w:rFonts w:ascii="Times New Roman" w:hAnsi="Times New Roman"/>
          <w:color w:val="000000"/>
          <w:sz w:val="24"/>
          <w:szCs w:val="24"/>
        </w:rPr>
      </w:pPr>
    </w:p>
    <w:p w14:paraId="26B063CD" w14:textId="77777777" w:rsidR="00B72BC1" w:rsidRPr="00F00E0E" w:rsidRDefault="00B72BC1" w:rsidP="00B72BC1">
      <w:pPr>
        <w:autoSpaceDE w:val="0"/>
        <w:autoSpaceDN w:val="0"/>
        <w:adjustRightInd w:val="0"/>
        <w:jc w:val="both"/>
        <w:rPr>
          <w:rFonts w:ascii="Times New Roman" w:hAnsi="Times New Roman"/>
          <w:color w:val="000000"/>
          <w:sz w:val="24"/>
          <w:szCs w:val="24"/>
        </w:rPr>
      </w:pPr>
    </w:p>
    <w:p w14:paraId="26B063CE" w14:textId="77777777" w:rsidR="00B72BC1" w:rsidRPr="00F00E0E" w:rsidRDefault="00B72BC1" w:rsidP="00B72BC1">
      <w:pPr>
        <w:autoSpaceDE w:val="0"/>
        <w:autoSpaceDN w:val="0"/>
        <w:adjustRightInd w:val="0"/>
        <w:jc w:val="both"/>
        <w:rPr>
          <w:rFonts w:ascii="Times New Roman" w:hAnsi="Times New Roman"/>
          <w:color w:val="000000"/>
          <w:sz w:val="24"/>
          <w:szCs w:val="24"/>
        </w:rPr>
      </w:pPr>
    </w:p>
    <w:p w14:paraId="26B063CF" w14:textId="77777777" w:rsidR="00B72BC1" w:rsidRPr="00F00E0E" w:rsidRDefault="00B72BC1" w:rsidP="00B72BC1">
      <w:pPr>
        <w:autoSpaceDE w:val="0"/>
        <w:autoSpaceDN w:val="0"/>
        <w:adjustRightInd w:val="0"/>
        <w:jc w:val="both"/>
        <w:rPr>
          <w:rFonts w:ascii="Times New Roman" w:hAnsi="Times New Roman"/>
          <w:color w:val="000000"/>
          <w:sz w:val="24"/>
          <w:szCs w:val="24"/>
        </w:rPr>
      </w:pPr>
      <w:r w:rsidRPr="00F00E0E">
        <w:rPr>
          <w:rFonts w:ascii="Times New Roman" w:hAnsi="Times New Roman"/>
          <w:color w:val="000000"/>
          <w:sz w:val="24"/>
          <w:szCs w:val="24"/>
        </w:rPr>
        <w:t xml:space="preserve">____________________ </w:t>
      </w:r>
      <w:r w:rsidR="0065500F" w:rsidRPr="00F00E0E">
        <w:rPr>
          <w:rFonts w:ascii="Times New Roman" w:hAnsi="Times New Roman"/>
          <w:color w:val="000000"/>
          <w:sz w:val="24"/>
          <w:szCs w:val="24"/>
        </w:rPr>
        <w:tab/>
      </w:r>
      <w:r w:rsidRPr="00F00E0E">
        <w:rPr>
          <w:rFonts w:ascii="Times New Roman" w:hAnsi="Times New Roman"/>
          <w:color w:val="000000"/>
          <w:sz w:val="24"/>
          <w:szCs w:val="24"/>
        </w:rPr>
        <w:t xml:space="preserve">__________ </w:t>
      </w:r>
    </w:p>
    <w:p w14:paraId="26B063D0" w14:textId="77777777" w:rsidR="00B72BC1" w:rsidRDefault="00B72BC1" w:rsidP="00B72BC1">
      <w:pPr>
        <w:rPr>
          <w:rFonts w:ascii="Times New Roman" w:hAnsi="Times New Roman"/>
          <w:b/>
          <w:bCs/>
          <w:color w:val="000000"/>
          <w:sz w:val="24"/>
          <w:szCs w:val="24"/>
        </w:rPr>
      </w:pPr>
      <w:r w:rsidRPr="00F00E0E">
        <w:rPr>
          <w:rFonts w:ascii="Times New Roman" w:hAnsi="Times New Roman"/>
          <w:b/>
          <w:bCs/>
          <w:color w:val="000000"/>
          <w:sz w:val="24"/>
          <w:szCs w:val="24"/>
        </w:rPr>
        <w:t xml:space="preserve">Signature </w:t>
      </w:r>
      <w:r w:rsidR="0065500F" w:rsidRPr="00F00E0E">
        <w:rPr>
          <w:rFonts w:ascii="Times New Roman" w:hAnsi="Times New Roman"/>
          <w:b/>
          <w:bCs/>
          <w:color w:val="000000"/>
          <w:sz w:val="24"/>
          <w:szCs w:val="24"/>
        </w:rPr>
        <w:tab/>
      </w:r>
      <w:r w:rsidR="0065500F" w:rsidRPr="00F00E0E">
        <w:rPr>
          <w:rFonts w:ascii="Times New Roman" w:hAnsi="Times New Roman"/>
          <w:b/>
          <w:bCs/>
          <w:color w:val="000000"/>
          <w:sz w:val="24"/>
          <w:szCs w:val="24"/>
        </w:rPr>
        <w:tab/>
      </w:r>
      <w:r w:rsidR="0065500F" w:rsidRPr="00F00E0E">
        <w:rPr>
          <w:rFonts w:ascii="Times New Roman" w:hAnsi="Times New Roman"/>
          <w:b/>
          <w:bCs/>
          <w:color w:val="000000"/>
          <w:sz w:val="24"/>
          <w:szCs w:val="24"/>
        </w:rPr>
        <w:tab/>
      </w:r>
      <w:r w:rsidRPr="00F00E0E">
        <w:rPr>
          <w:rFonts w:ascii="Times New Roman" w:hAnsi="Times New Roman"/>
          <w:b/>
          <w:bCs/>
          <w:color w:val="000000"/>
          <w:sz w:val="24"/>
          <w:szCs w:val="24"/>
        </w:rPr>
        <w:t>Date</w:t>
      </w:r>
    </w:p>
    <w:p w14:paraId="26B063D1" w14:textId="77777777" w:rsidR="004C7EF3" w:rsidRDefault="004C7EF3" w:rsidP="00B72BC1">
      <w:pPr>
        <w:rPr>
          <w:rFonts w:ascii="Times New Roman" w:hAnsi="Times New Roman"/>
          <w:b/>
          <w:bCs/>
          <w:color w:val="000000"/>
          <w:sz w:val="24"/>
          <w:szCs w:val="24"/>
        </w:rPr>
      </w:pPr>
    </w:p>
    <w:p w14:paraId="26B063D2" w14:textId="77777777" w:rsidR="004C7EF3" w:rsidRDefault="004C7EF3" w:rsidP="00B72BC1">
      <w:pPr>
        <w:rPr>
          <w:rFonts w:ascii="Times New Roman" w:hAnsi="Times New Roman"/>
          <w:color w:val="000000"/>
          <w:sz w:val="24"/>
          <w:szCs w:val="24"/>
        </w:rPr>
      </w:pPr>
      <w:r>
        <w:rPr>
          <w:rFonts w:ascii="Times New Roman" w:hAnsi="Times New Roman"/>
          <w:color w:val="000000"/>
          <w:sz w:val="24"/>
          <w:szCs w:val="24"/>
        </w:rPr>
        <w:br w:type="page"/>
      </w:r>
      <w:r>
        <w:rPr>
          <w:rFonts w:ascii="Times New Roman" w:hAnsi="Times New Roman"/>
          <w:color w:val="000000"/>
          <w:sz w:val="24"/>
          <w:szCs w:val="24"/>
        </w:rPr>
        <w:lastRenderedPageBreak/>
        <w:tab/>
      </w:r>
      <w:r>
        <w:rPr>
          <w:rFonts w:ascii="Times New Roman" w:hAnsi="Times New Roman"/>
          <w:color w:val="000000"/>
          <w:sz w:val="24"/>
          <w:szCs w:val="24"/>
        </w:rPr>
        <w:tab/>
      </w:r>
      <w:r>
        <w:rPr>
          <w:rFonts w:ascii="Times New Roman" w:hAnsi="Times New Roman"/>
          <w:color w:val="000000"/>
          <w:sz w:val="24"/>
          <w:szCs w:val="24"/>
        </w:rPr>
        <w:tab/>
        <w:t>ATTACHMENT 4 – ECP REVISION LOG</w:t>
      </w:r>
    </w:p>
    <w:p w14:paraId="26B063D3" w14:textId="77777777" w:rsidR="004C7EF3" w:rsidRDefault="004C7EF3" w:rsidP="004C7EF3">
      <w:pPr>
        <w:pStyle w:val="Head1"/>
        <w:spacing w:after="120"/>
        <w:rPr>
          <w:rFonts w:ascii="Arial" w:hAnsi="Arial" w:cs="Arial"/>
        </w:rPr>
      </w:pPr>
    </w:p>
    <w:tbl>
      <w:tblPr>
        <w:tblpPr w:leftFromText="180" w:rightFromText="180" w:vertAnchor="text" w:horzAnchor="margin" w:tblpXSpec="center" w:tblpY="114"/>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1129"/>
        <w:gridCol w:w="1420"/>
        <w:gridCol w:w="7"/>
        <w:gridCol w:w="2621"/>
        <w:gridCol w:w="2066"/>
        <w:gridCol w:w="6"/>
        <w:gridCol w:w="2060"/>
        <w:gridCol w:w="12"/>
      </w:tblGrid>
      <w:tr w:rsidR="00DE4184" w14:paraId="26B063DB" w14:textId="77777777" w:rsidTr="00DE4184">
        <w:trPr>
          <w:gridAfter w:val="1"/>
          <w:wAfter w:w="12" w:type="dxa"/>
          <w:tblHeader/>
        </w:trPr>
        <w:tc>
          <w:tcPr>
            <w:tcW w:w="759" w:type="dxa"/>
          </w:tcPr>
          <w:p w14:paraId="26B063D4" w14:textId="77777777" w:rsidR="00DE4184" w:rsidRDefault="00DE4184" w:rsidP="00A6219A">
            <w:pPr>
              <w:jc w:val="center"/>
              <w:rPr>
                <w:rFonts w:cs="Arial"/>
                <w:b/>
              </w:rPr>
            </w:pPr>
            <w:r>
              <w:rPr>
                <w:rFonts w:cs="Arial"/>
                <w:b/>
              </w:rPr>
              <w:t>Date</w:t>
            </w:r>
          </w:p>
        </w:tc>
        <w:tc>
          <w:tcPr>
            <w:tcW w:w="1129" w:type="dxa"/>
          </w:tcPr>
          <w:p w14:paraId="26B063D5" w14:textId="77777777" w:rsidR="00DE4184" w:rsidRDefault="00DE4184" w:rsidP="00A6219A">
            <w:pPr>
              <w:jc w:val="center"/>
              <w:rPr>
                <w:rFonts w:cs="Arial"/>
                <w:b/>
              </w:rPr>
            </w:pPr>
            <w:r>
              <w:rPr>
                <w:rFonts w:cs="Arial"/>
                <w:b/>
              </w:rPr>
              <w:t>Revision</w:t>
            </w:r>
          </w:p>
        </w:tc>
        <w:tc>
          <w:tcPr>
            <w:tcW w:w="1427" w:type="dxa"/>
            <w:gridSpan w:val="2"/>
          </w:tcPr>
          <w:p w14:paraId="26B063D6" w14:textId="77777777" w:rsidR="00DE4184" w:rsidRDefault="00DE4184" w:rsidP="00A6219A">
            <w:pPr>
              <w:jc w:val="center"/>
              <w:rPr>
                <w:rFonts w:cs="Arial"/>
                <w:b/>
              </w:rPr>
            </w:pPr>
            <w:r>
              <w:rPr>
                <w:rFonts w:cs="Arial"/>
                <w:b/>
              </w:rPr>
              <w:t>Paragraph</w:t>
            </w:r>
          </w:p>
        </w:tc>
        <w:tc>
          <w:tcPr>
            <w:tcW w:w="2621" w:type="dxa"/>
          </w:tcPr>
          <w:p w14:paraId="26B063D7" w14:textId="77777777" w:rsidR="00DE4184" w:rsidRDefault="00DE4184" w:rsidP="00A6219A">
            <w:pPr>
              <w:jc w:val="center"/>
              <w:rPr>
                <w:rFonts w:cs="Arial"/>
                <w:b/>
              </w:rPr>
            </w:pPr>
            <w:r>
              <w:rPr>
                <w:rFonts w:cs="Arial"/>
                <w:b/>
              </w:rPr>
              <w:t>Description of Change</w:t>
            </w:r>
          </w:p>
        </w:tc>
        <w:tc>
          <w:tcPr>
            <w:tcW w:w="2066" w:type="dxa"/>
          </w:tcPr>
          <w:p w14:paraId="26B063D8" w14:textId="77777777" w:rsidR="00DE4184" w:rsidRDefault="00DE4184" w:rsidP="00A6219A">
            <w:pPr>
              <w:jc w:val="center"/>
              <w:rPr>
                <w:rFonts w:cs="Arial"/>
                <w:b/>
              </w:rPr>
            </w:pPr>
            <w:r>
              <w:rPr>
                <w:rFonts w:cs="Arial"/>
                <w:b/>
              </w:rPr>
              <w:t>Person (Company if Applicable)</w:t>
            </w:r>
          </w:p>
        </w:tc>
        <w:tc>
          <w:tcPr>
            <w:tcW w:w="2066" w:type="dxa"/>
            <w:gridSpan w:val="2"/>
          </w:tcPr>
          <w:p w14:paraId="26B063D9" w14:textId="77777777" w:rsidR="00DE4184" w:rsidRDefault="00DE4184" w:rsidP="00A6219A">
            <w:pPr>
              <w:jc w:val="center"/>
              <w:rPr>
                <w:rFonts w:cs="Arial"/>
                <w:b/>
              </w:rPr>
            </w:pPr>
            <w:r>
              <w:rPr>
                <w:rFonts w:cs="Arial"/>
                <w:b/>
              </w:rPr>
              <w:t xml:space="preserve">Update Requires Approval by </w:t>
            </w:r>
            <w:r w:rsidR="007A1BF1">
              <w:rPr>
                <w:rFonts w:cs="Arial"/>
                <w:b/>
              </w:rPr>
              <w:t>DCSA</w:t>
            </w:r>
            <w:r>
              <w:rPr>
                <w:rFonts w:cs="Arial"/>
                <w:b/>
              </w:rPr>
              <w:t xml:space="preserve"> in accordance with E</w:t>
            </w:r>
            <w:r w:rsidR="0047768D">
              <w:rPr>
                <w:rFonts w:cs="Arial"/>
                <w:b/>
              </w:rPr>
              <w:t>CP S</w:t>
            </w:r>
            <w:r>
              <w:rPr>
                <w:rFonts w:cs="Arial"/>
                <w:b/>
              </w:rPr>
              <w:t>ection 8.1</w:t>
            </w:r>
          </w:p>
          <w:p w14:paraId="26B063DA" w14:textId="77777777" w:rsidR="00DE4184" w:rsidRDefault="00DE4184" w:rsidP="00A6219A">
            <w:pPr>
              <w:jc w:val="center"/>
              <w:rPr>
                <w:rFonts w:cs="Arial"/>
                <w:b/>
              </w:rPr>
            </w:pPr>
            <w:r>
              <w:rPr>
                <w:rFonts w:cs="Arial"/>
                <w:b/>
              </w:rPr>
              <w:t>Yes/No</w:t>
            </w:r>
          </w:p>
        </w:tc>
      </w:tr>
      <w:tr w:rsidR="00DE4184" w14:paraId="26B063E2" w14:textId="77777777" w:rsidTr="00DE4184">
        <w:trPr>
          <w:cantSplit/>
          <w:trHeight w:val="345"/>
        </w:trPr>
        <w:tc>
          <w:tcPr>
            <w:tcW w:w="759" w:type="dxa"/>
          </w:tcPr>
          <w:p w14:paraId="26B063DC" w14:textId="77777777" w:rsidR="00DE4184" w:rsidRDefault="00DE4184" w:rsidP="00A6219A">
            <w:pPr>
              <w:rPr>
                <w:rFonts w:cs="Arial"/>
              </w:rPr>
            </w:pPr>
          </w:p>
        </w:tc>
        <w:tc>
          <w:tcPr>
            <w:tcW w:w="1129" w:type="dxa"/>
          </w:tcPr>
          <w:p w14:paraId="26B063DD" w14:textId="77777777" w:rsidR="00DE4184" w:rsidRDefault="00DE4184" w:rsidP="00A6219A">
            <w:pPr>
              <w:rPr>
                <w:rFonts w:cs="Arial"/>
              </w:rPr>
            </w:pPr>
          </w:p>
        </w:tc>
        <w:tc>
          <w:tcPr>
            <w:tcW w:w="1420" w:type="dxa"/>
          </w:tcPr>
          <w:p w14:paraId="26B063DE" w14:textId="77777777" w:rsidR="00DE4184" w:rsidRDefault="00DE4184" w:rsidP="00A6219A">
            <w:pPr>
              <w:rPr>
                <w:rFonts w:cs="Arial"/>
              </w:rPr>
            </w:pPr>
          </w:p>
        </w:tc>
        <w:tc>
          <w:tcPr>
            <w:tcW w:w="2628" w:type="dxa"/>
            <w:gridSpan w:val="2"/>
          </w:tcPr>
          <w:p w14:paraId="26B063DF" w14:textId="77777777" w:rsidR="00DE4184" w:rsidRDefault="00DE4184" w:rsidP="00A6219A">
            <w:pPr>
              <w:rPr>
                <w:rFonts w:cs="Arial"/>
              </w:rPr>
            </w:pPr>
          </w:p>
        </w:tc>
        <w:tc>
          <w:tcPr>
            <w:tcW w:w="2072" w:type="dxa"/>
            <w:gridSpan w:val="2"/>
          </w:tcPr>
          <w:p w14:paraId="26B063E0" w14:textId="77777777" w:rsidR="00DE4184" w:rsidRDefault="00DE4184" w:rsidP="00A6219A">
            <w:pPr>
              <w:rPr>
                <w:rFonts w:cs="Arial"/>
              </w:rPr>
            </w:pPr>
          </w:p>
        </w:tc>
        <w:tc>
          <w:tcPr>
            <w:tcW w:w="2072" w:type="dxa"/>
            <w:gridSpan w:val="2"/>
          </w:tcPr>
          <w:p w14:paraId="26B063E1" w14:textId="77777777" w:rsidR="00DE4184" w:rsidRDefault="00DE4184" w:rsidP="00A6219A">
            <w:pPr>
              <w:rPr>
                <w:rFonts w:cs="Arial"/>
              </w:rPr>
            </w:pPr>
          </w:p>
        </w:tc>
      </w:tr>
      <w:tr w:rsidR="00DE4184" w14:paraId="26B063E9" w14:textId="77777777" w:rsidTr="00DE4184">
        <w:trPr>
          <w:cantSplit/>
          <w:trHeight w:val="345"/>
        </w:trPr>
        <w:tc>
          <w:tcPr>
            <w:tcW w:w="759" w:type="dxa"/>
          </w:tcPr>
          <w:p w14:paraId="26B063E3" w14:textId="77777777" w:rsidR="00DE4184" w:rsidRDefault="00DE4184" w:rsidP="00A6219A">
            <w:pPr>
              <w:rPr>
                <w:rFonts w:cs="Arial"/>
              </w:rPr>
            </w:pPr>
          </w:p>
        </w:tc>
        <w:tc>
          <w:tcPr>
            <w:tcW w:w="1129" w:type="dxa"/>
          </w:tcPr>
          <w:p w14:paraId="26B063E4" w14:textId="77777777" w:rsidR="00DE4184" w:rsidRDefault="00DE4184" w:rsidP="00A6219A">
            <w:pPr>
              <w:rPr>
                <w:rFonts w:cs="Arial"/>
              </w:rPr>
            </w:pPr>
          </w:p>
        </w:tc>
        <w:tc>
          <w:tcPr>
            <w:tcW w:w="1420" w:type="dxa"/>
          </w:tcPr>
          <w:p w14:paraId="26B063E5" w14:textId="77777777" w:rsidR="00DE4184" w:rsidRDefault="00DE4184" w:rsidP="00A6219A">
            <w:pPr>
              <w:rPr>
                <w:rFonts w:cs="Arial"/>
              </w:rPr>
            </w:pPr>
          </w:p>
        </w:tc>
        <w:tc>
          <w:tcPr>
            <w:tcW w:w="2628" w:type="dxa"/>
            <w:gridSpan w:val="2"/>
          </w:tcPr>
          <w:p w14:paraId="26B063E6" w14:textId="77777777" w:rsidR="00DE4184" w:rsidRDefault="00DE4184" w:rsidP="00A6219A">
            <w:pPr>
              <w:rPr>
                <w:rFonts w:cs="Arial"/>
              </w:rPr>
            </w:pPr>
          </w:p>
        </w:tc>
        <w:tc>
          <w:tcPr>
            <w:tcW w:w="2072" w:type="dxa"/>
            <w:gridSpan w:val="2"/>
          </w:tcPr>
          <w:p w14:paraId="26B063E7" w14:textId="77777777" w:rsidR="00DE4184" w:rsidRDefault="00DE4184" w:rsidP="00A6219A">
            <w:pPr>
              <w:rPr>
                <w:rFonts w:cs="Arial"/>
              </w:rPr>
            </w:pPr>
          </w:p>
        </w:tc>
        <w:tc>
          <w:tcPr>
            <w:tcW w:w="2072" w:type="dxa"/>
            <w:gridSpan w:val="2"/>
          </w:tcPr>
          <w:p w14:paraId="26B063E8" w14:textId="77777777" w:rsidR="00DE4184" w:rsidRDefault="00DE4184" w:rsidP="00A6219A">
            <w:pPr>
              <w:rPr>
                <w:rFonts w:cs="Arial"/>
              </w:rPr>
            </w:pPr>
          </w:p>
        </w:tc>
      </w:tr>
      <w:tr w:rsidR="00DE4184" w14:paraId="26B063F0" w14:textId="77777777" w:rsidTr="00DE4184">
        <w:trPr>
          <w:cantSplit/>
          <w:trHeight w:val="345"/>
        </w:trPr>
        <w:tc>
          <w:tcPr>
            <w:tcW w:w="759" w:type="dxa"/>
          </w:tcPr>
          <w:p w14:paraId="26B063EA" w14:textId="77777777" w:rsidR="00DE4184" w:rsidRDefault="00DE4184" w:rsidP="00A6219A">
            <w:pPr>
              <w:rPr>
                <w:rFonts w:cs="Arial"/>
              </w:rPr>
            </w:pPr>
          </w:p>
        </w:tc>
        <w:tc>
          <w:tcPr>
            <w:tcW w:w="1129" w:type="dxa"/>
          </w:tcPr>
          <w:p w14:paraId="26B063EB" w14:textId="77777777" w:rsidR="00DE4184" w:rsidRDefault="00DE4184" w:rsidP="00A6219A">
            <w:pPr>
              <w:rPr>
                <w:rFonts w:cs="Arial"/>
              </w:rPr>
            </w:pPr>
          </w:p>
        </w:tc>
        <w:tc>
          <w:tcPr>
            <w:tcW w:w="1420" w:type="dxa"/>
          </w:tcPr>
          <w:p w14:paraId="26B063EC" w14:textId="77777777" w:rsidR="00DE4184" w:rsidRDefault="00DE4184" w:rsidP="00A6219A">
            <w:pPr>
              <w:rPr>
                <w:rFonts w:cs="Arial"/>
              </w:rPr>
            </w:pPr>
          </w:p>
        </w:tc>
        <w:tc>
          <w:tcPr>
            <w:tcW w:w="2628" w:type="dxa"/>
            <w:gridSpan w:val="2"/>
          </w:tcPr>
          <w:p w14:paraId="26B063ED" w14:textId="77777777" w:rsidR="00DE4184" w:rsidRDefault="00DE4184" w:rsidP="00A6219A">
            <w:pPr>
              <w:rPr>
                <w:rFonts w:cs="Arial"/>
              </w:rPr>
            </w:pPr>
          </w:p>
        </w:tc>
        <w:tc>
          <w:tcPr>
            <w:tcW w:w="2072" w:type="dxa"/>
            <w:gridSpan w:val="2"/>
          </w:tcPr>
          <w:p w14:paraId="26B063EE" w14:textId="77777777" w:rsidR="00DE4184" w:rsidRDefault="00DE4184" w:rsidP="00A6219A">
            <w:pPr>
              <w:rPr>
                <w:rFonts w:cs="Arial"/>
              </w:rPr>
            </w:pPr>
          </w:p>
        </w:tc>
        <w:tc>
          <w:tcPr>
            <w:tcW w:w="2072" w:type="dxa"/>
            <w:gridSpan w:val="2"/>
          </w:tcPr>
          <w:p w14:paraId="26B063EF" w14:textId="77777777" w:rsidR="00DE4184" w:rsidRDefault="00DE4184" w:rsidP="00A6219A">
            <w:pPr>
              <w:rPr>
                <w:rFonts w:cs="Arial"/>
              </w:rPr>
            </w:pPr>
          </w:p>
        </w:tc>
      </w:tr>
      <w:tr w:rsidR="00DE4184" w14:paraId="26B063F7" w14:textId="77777777" w:rsidTr="00DE4184">
        <w:trPr>
          <w:cantSplit/>
          <w:trHeight w:val="345"/>
        </w:trPr>
        <w:tc>
          <w:tcPr>
            <w:tcW w:w="759" w:type="dxa"/>
          </w:tcPr>
          <w:p w14:paraId="26B063F1" w14:textId="77777777" w:rsidR="00DE4184" w:rsidRDefault="00DE4184" w:rsidP="00A6219A">
            <w:pPr>
              <w:rPr>
                <w:rFonts w:cs="Arial"/>
              </w:rPr>
            </w:pPr>
          </w:p>
        </w:tc>
        <w:tc>
          <w:tcPr>
            <w:tcW w:w="1129" w:type="dxa"/>
          </w:tcPr>
          <w:p w14:paraId="26B063F2" w14:textId="77777777" w:rsidR="00DE4184" w:rsidRDefault="00DE4184" w:rsidP="00A6219A">
            <w:pPr>
              <w:rPr>
                <w:rFonts w:cs="Arial"/>
              </w:rPr>
            </w:pPr>
          </w:p>
        </w:tc>
        <w:tc>
          <w:tcPr>
            <w:tcW w:w="1420" w:type="dxa"/>
          </w:tcPr>
          <w:p w14:paraId="26B063F3" w14:textId="77777777" w:rsidR="00DE4184" w:rsidRDefault="00DE4184" w:rsidP="00A6219A">
            <w:pPr>
              <w:rPr>
                <w:rFonts w:cs="Arial"/>
              </w:rPr>
            </w:pPr>
          </w:p>
        </w:tc>
        <w:tc>
          <w:tcPr>
            <w:tcW w:w="2628" w:type="dxa"/>
            <w:gridSpan w:val="2"/>
          </w:tcPr>
          <w:p w14:paraId="26B063F4" w14:textId="77777777" w:rsidR="00DE4184" w:rsidRDefault="00DE4184" w:rsidP="00A6219A">
            <w:pPr>
              <w:rPr>
                <w:rFonts w:cs="Arial"/>
              </w:rPr>
            </w:pPr>
          </w:p>
        </w:tc>
        <w:tc>
          <w:tcPr>
            <w:tcW w:w="2072" w:type="dxa"/>
            <w:gridSpan w:val="2"/>
          </w:tcPr>
          <w:p w14:paraId="26B063F5" w14:textId="77777777" w:rsidR="00DE4184" w:rsidRDefault="00DE4184" w:rsidP="00A6219A">
            <w:pPr>
              <w:rPr>
                <w:rFonts w:cs="Arial"/>
              </w:rPr>
            </w:pPr>
          </w:p>
        </w:tc>
        <w:tc>
          <w:tcPr>
            <w:tcW w:w="2072" w:type="dxa"/>
            <w:gridSpan w:val="2"/>
          </w:tcPr>
          <w:p w14:paraId="26B063F6" w14:textId="77777777" w:rsidR="00DE4184" w:rsidRDefault="00DE4184" w:rsidP="00A6219A">
            <w:pPr>
              <w:rPr>
                <w:rFonts w:cs="Arial"/>
              </w:rPr>
            </w:pPr>
          </w:p>
        </w:tc>
      </w:tr>
      <w:tr w:rsidR="00DE4184" w14:paraId="26B063FE" w14:textId="77777777" w:rsidTr="00DE4184">
        <w:trPr>
          <w:cantSplit/>
          <w:trHeight w:val="345"/>
        </w:trPr>
        <w:tc>
          <w:tcPr>
            <w:tcW w:w="759" w:type="dxa"/>
          </w:tcPr>
          <w:p w14:paraId="26B063F8" w14:textId="77777777" w:rsidR="00DE4184" w:rsidRDefault="00DE4184" w:rsidP="00A6219A">
            <w:pPr>
              <w:rPr>
                <w:rFonts w:cs="Arial"/>
              </w:rPr>
            </w:pPr>
          </w:p>
        </w:tc>
        <w:tc>
          <w:tcPr>
            <w:tcW w:w="1129" w:type="dxa"/>
          </w:tcPr>
          <w:p w14:paraId="26B063F9" w14:textId="77777777" w:rsidR="00DE4184" w:rsidRDefault="00DE4184" w:rsidP="00A6219A">
            <w:pPr>
              <w:rPr>
                <w:rFonts w:cs="Arial"/>
              </w:rPr>
            </w:pPr>
          </w:p>
        </w:tc>
        <w:tc>
          <w:tcPr>
            <w:tcW w:w="1420" w:type="dxa"/>
          </w:tcPr>
          <w:p w14:paraId="26B063FA" w14:textId="77777777" w:rsidR="00DE4184" w:rsidRDefault="00DE4184" w:rsidP="00A6219A">
            <w:pPr>
              <w:rPr>
                <w:rFonts w:cs="Arial"/>
              </w:rPr>
            </w:pPr>
          </w:p>
        </w:tc>
        <w:tc>
          <w:tcPr>
            <w:tcW w:w="2628" w:type="dxa"/>
            <w:gridSpan w:val="2"/>
          </w:tcPr>
          <w:p w14:paraId="26B063FB" w14:textId="77777777" w:rsidR="00DE4184" w:rsidRDefault="00DE4184" w:rsidP="00A6219A">
            <w:pPr>
              <w:rPr>
                <w:rFonts w:cs="Arial"/>
              </w:rPr>
            </w:pPr>
          </w:p>
        </w:tc>
        <w:tc>
          <w:tcPr>
            <w:tcW w:w="2072" w:type="dxa"/>
            <w:gridSpan w:val="2"/>
          </w:tcPr>
          <w:p w14:paraId="26B063FC" w14:textId="77777777" w:rsidR="00DE4184" w:rsidRDefault="00DE4184" w:rsidP="00A6219A">
            <w:pPr>
              <w:rPr>
                <w:rFonts w:cs="Arial"/>
              </w:rPr>
            </w:pPr>
          </w:p>
        </w:tc>
        <w:tc>
          <w:tcPr>
            <w:tcW w:w="2072" w:type="dxa"/>
            <w:gridSpan w:val="2"/>
          </w:tcPr>
          <w:p w14:paraId="26B063FD" w14:textId="77777777" w:rsidR="00DE4184" w:rsidRDefault="00DE4184" w:rsidP="00A6219A">
            <w:pPr>
              <w:rPr>
                <w:rFonts w:cs="Arial"/>
              </w:rPr>
            </w:pPr>
          </w:p>
        </w:tc>
      </w:tr>
      <w:tr w:rsidR="00DE4184" w14:paraId="26B06405" w14:textId="77777777" w:rsidTr="00DE4184">
        <w:trPr>
          <w:cantSplit/>
          <w:trHeight w:val="345"/>
        </w:trPr>
        <w:tc>
          <w:tcPr>
            <w:tcW w:w="759" w:type="dxa"/>
          </w:tcPr>
          <w:p w14:paraId="26B063FF" w14:textId="77777777" w:rsidR="00DE4184" w:rsidRDefault="00DE4184" w:rsidP="00A6219A">
            <w:pPr>
              <w:rPr>
                <w:rFonts w:cs="Arial"/>
              </w:rPr>
            </w:pPr>
          </w:p>
        </w:tc>
        <w:tc>
          <w:tcPr>
            <w:tcW w:w="1129" w:type="dxa"/>
          </w:tcPr>
          <w:p w14:paraId="26B06400" w14:textId="77777777" w:rsidR="00DE4184" w:rsidRDefault="00DE4184" w:rsidP="00A6219A">
            <w:pPr>
              <w:rPr>
                <w:rFonts w:cs="Arial"/>
              </w:rPr>
            </w:pPr>
          </w:p>
        </w:tc>
        <w:tc>
          <w:tcPr>
            <w:tcW w:w="1420" w:type="dxa"/>
          </w:tcPr>
          <w:p w14:paraId="26B06401" w14:textId="77777777" w:rsidR="00DE4184" w:rsidRDefault="00DE4184" w:rsidP="00A6219A">
            <w:pPr>
              <w:rPr>
                <w:rFonts w:cs="Arial"/>
              </w:rPr>
            </w:pPr>
          </w:p>
        </w:tc>
        <w:tc>
          <w:tcPr>
            <w:tcW w:w="2628" w:type="dxa"/>
            <w:gridSpan w:val="2"/>
          </w:tcPr>
          <w:p w14:paraId="26B06402" w14:textId="77777777" w:rsidR="00DE4184" w:rsidRDefault="00DE4184" w:rsidP="00A6219A">
            <w:pPr>
              <w:rPr>
                <w:rFonts w:cs="Arial"/>
              </w:rPr>
            </w:pPr>
          </w:p>
        </w:tc>
        <w:tc>
          <w:tcPr>
            <w:tcW w:w="2072" w:type="dxa"/>
            <w:gridSpan w:val="2"/>
          </w:tcPr>
          <w:p w14:paraId="26B06403" w14:textId="77777777" w:rsidR="00DE4184" w:rsidRDefault="00DE4184" w:rsidP="00A6219A">
            <w:pPr>
              <w:rPr>
                <w:rFonts w:cs="Arial"/>
              </w:rPr>
            </w:pPr>
          </w:p>
        </w:tc>
        <w:tc>
          <w:tcPr>
            <w:tcW w:w="2072" w:type="dxa"/>
            <w:gridSpan w:val="2"/>
          </w:tcPr>
          <w:p w14:paraId="26B06404" w14:textId="77777777" w:rsidR="00DE4184" w:rsidRDefault="00DE4184" w:rsidP="00A6219A">
            <w:pPr>
              <w:rPr>
                <w:rFonts w:cs="Arial"/>
              </w:rPr>
            </w:pPr>
          </w:p>
        </w:tc>
      </w:tr>
      <w:tr w:rsidR="00DE4184" w14:paraId="26B0640C" w14:textId="77777777" w:rsidTr="00DE4184">
        <w:trPr>
          <w:cantSplit/>
          <w:trHeight w:val="345"/>
        </w:trPr>
        <w:tc>
          <w:tcPr>
            <w:tcW w:w="759" w:type="dxa"/>
          </w:tcPr>
          <w:p w14:paraId="26B06406" w14:textId="77777777" w:rsidR="00DE4184" w:rsidRDefault="00DE4184" w:rsidP="00A6219A">
            <w:pPr>
              <w:rPr>
                <w:rFonts w:cs="Arial"/>
              </w:rPr>
            </w:pPr>
          </w:p>
        </w:tc>
        <w:tc>
          <w:tcPr>
            <w:tcW w:w="1129" w:type="dxa"/>
          </w:tcPr>
          <w:p w14:paraId="26B06407" w14:textId="77777777" w:rsidR="00DE4184" w:rsidRDefault="00DE4184" w:rsidP="00A6219A">
            <w:pPr>
              <w:rPr>
                <w:rFonts w:cs="Arial"/>
              </w:rPr>
            </w:pPr>
          </w:p>
        </w:tc>
        <w:tc>
          <w:tcPr>
            <w:tcW w:w="1420" w:type="dxa"/>
          </w:tcPr>
          <w:p w14:paraId="26B06408" w14:textId="77777777" w:rsidR="00DE4184" w:rsidRDefault="00DE4184" w:rsidP="00A6219A">
            <w:pPr>
              <w:rPr>
                <w:rFonts w:cs="Arial"/>
              </w:rPr>
            </w:pPr>
          </w:p>
        </w:tc>
        <w:tc>
          <w:tcPr>
            <w:tcW w:w="2628" w:type="dxa"/>
            <w:gridSpan w:val="2"/>
          </w:tcPr>
          <w:p w14:paraId="26B06409" w14:textId="77777777" w:rsidR="00DE4184" w:rsidRDefault="00DE4184" w:rsidP="00A6219A">
            <w:pPr>
              <w:rPr>
                <w:rFonts w:cs="Arial"/>
              </w:rPr>
            </w:pPr>
          </w:p>
        </w:tc>
        <w:tc>
          <w:tcPr>
            <w:tcW w:w="2072" w:type="dxa"/>
            <w:gridSpan w:val="2"/>
          </w:tcPr>
          <w:p w14:paraId="26B0640A" w14:textId="77777777" w:rsidR="00DE4184" w:rsidRDefault="00DE4184" w:rsidP="00A6219A">
            <w:pPr>
              <w:rPr>
                <w:rFonts w:cs="Arial"/>
              </w:rPr>
            </w:pPr>
          </w:p>
        </w:tc>
        <w:tc>
          <w:tcPr>
            <w:tcW w:w="2072" w:type="dxa"/>
            <w:gridSpan w:val="2"/>
          </w:tcPr>
          <w:p w14:paraId="26B0640B" w14:textId="77777777" w:rsidR="00DE4184" w:rsidRDefault="00DE4184" w:rsidP="00A6219A">
            <w:pPr>
              <w:rPr>
                <w:rFonts w:cs="Arial"/>
              </w:rPr>
            </w:pPr>
          </w:p>
        </w:tc>
      </w:tr>
      <w:tr w:rsidR="00DE4184" w14:paraId="26B06413" w14:textId="77777777" w:rsidTr="00DE4184">
        <w:trPr>
          <w:cantSplit/>
          <w:trHeight w:val="345"/>
        </w:trPr>
        <w:tc>
          <w:tcPr>
            <w:tcW w:w="759" w:type="dxa"/>
          </w:tcPr>
          <w:p w14:paraId="26B0640D" w14:textId="77777777" w:rsidR="00DE4184" w:rsidRDefault="00DE4184" w:rsidP="00A6219A">
            <w:pPr>
              <w:rPr>
                <w:rFonts w:cs="Arial"/>
              </w:rPr>
            </w:pPr>
          </w:p>
        </w:tc>
        <w:tc>
          <w:tcPr>
            <w:tcW w:w="1129" w:type="dxa"/>
          </w:tcPr>
          <w:p w14:paraId="26B0640E" w14:textId="77777777" w:rsidR="00DE4184" w:rsidRDefault="00DE4184" w:rsidP="00A6219A">
            <w:pPr>
              <w:rPr>
                <w:rFonts w:cs="Arial"/>
              </w:rPr>
            </w:pPr>
          </w:p>
        </w:tc>
        <w:tc>
          <w:tcPr>
            <w:tcW w:w="1420" w:type="dxa"/>
          </w:tcPr>
          <w:p w14:paraId="26B0640F" w14:textId="77777777" w:rsidR="00DE4184" w:rsidRDefault="00DE4184" w:rsidP="00A6219A">
            <w:pPr>
              <w:rPr>
                <w:rFonts w:cs="Arial"/>
              </w:rPr>
            </w:pPr>
          </w:p>
        </w:tc>
        <w:tc>
          <w:tcPr>
            <w:tcW w:w="2628" w:type="dxa"/>
            <w:gridSpan w:val="2"/>
          </w:tcPr>
          <w:p w14:paraId="26B06410" w14:textId="77777777" w:rsidR="00DE4184" w:rsidRDefault="00DE4184" w:rsidP="00A6219A">
            <w:pPr>
              <w:rPr>
                <w:rFonts w:cs="Arial"/>
              </w:rPr>
            </w:pPr>
          </w:p>
        </w:tc>
        <w:tc>
          <w:tcPr>
            <w:tcW w:w="2072" w:type="dxa"/>
            <w:gridSpan w:val="2"/>
          </w:tcPr>
          <w:p w14:paraId="26B06411" w14:textId="77777777" w:rsidR="00DE4184" w:rsidRDefault="00DE4184" w:rsidP="00A6219A">
            <w:pPr>
              <w:rPr>
                <w:rFonts w:cs="Arial"/>
              </w:rPr>
            </w:pPr>
          </w:p>
        </w:tc>
        <w:tc>
          <w:tcPr>
            <w:tcW w:w="2072" w:type="dxa"/>
            <w:gridSpan w:val="2"/>
          </w:tcPr>
          <w:p w14:paraId="26B06412" w14:textId="77777777" w:rsidR="00DE4184" w:rsidRDefault="00DE4184" w:rsidP="00A6219A">
            <w:pPr>
              <w:rPr>
                <w:rFonts w:cs="Arial"/>
              </w:rPr>
            </w:pPr>
          </w:p>
        </w:tc>
      </w:tr>
      <w:tr w:rsidR="00DE4184" w14:paraId="26B0641A" w14:textId="77777777" w:rsidTr="00DE4184">
        <w:trPr>
          <w:cantSplit/>
          <w:trHeight w:val="345"/>
        </w:trPr>
        <w:tc>
          <w:tcPr>
            <w:tcW w:w="759" w:type="dxa"/>
          </w:tcPr>
          <w:p w14:paraId="26B06414" w14:textId="77777777" w:rsidR="00DE4184" w:rsidRDefault="00DE4184" w:rsidP="00A6219A">
            <w:pPr>
              <w:rPr>
                <w:rFonts w:cs="Arial"/>
              </w:rPr>
            </w:pPr>
          </w:p>
        </w:tc>
        <w:tc>
          <w:tcPr>
            <w:tcW w:w="1129" w:type="dxa"/>
          </w:tcPr>
          <w:p w14:paraId="26B06415" w14:textId="77777777" w:rsidR="00DE4184" w:rsidRDefault="00DE4184" w:rsidP="00A6219A">
            <w:pPr>
              <w:rPr>
                <w:rFonts w:cs="Arial"/>
              </w:rPr>
            </w:pPr>
          </w:p>
        </w:tc>
        <w:tc>
          <w:tcPr>
            <w:tcW w:w="1420" w:type="dxa"/>
          </w:tcPr>
          <w:p w14:paraId="26B06416" w14:textId="77777777" w:rsidR="00DE4184" w:rsidRDefault="00DE4184" w:rsidP="00A6219A">
            <w:pPr>
              <w:rPr>
                <w:rFonts w:cs="Arial"/>
              </w:rPr>
            </w:pPr>
          </w:p>
        </w:tc>
        <w:tc>
          <w:tcPr>
            <w:tcW w:w="2628" w:type="dxa"/>
            <w:gridSpan w:val="2"/>
          </w:tcPr>
          <w:p w14:paraId="26B06417" w14:textId="77777777" w:rsidR="00DE4184" w:rsidRDefault="00DE4184" w:rsidP="00A6219A">
            <w:pPr>
              <w:rPr>
                <w:rFonts w:cs="Arial"/>
              </w:rPr>
            </w:pPr>
          </w:p>
        </w:tc>
        <w:tc>
          <w:tcPr>
            <w:tcW w:w="2072" w:type="dxa"/>
            <w:gridSpan w:val="2"/>
          </w:tcPr>
          <w:p w14:paraId="26B06418" w14:textId="77777777" w:rsidR="00DE4184" w:rsidRDefault="00DE4184" w:rsidP="00A6219A">
            <w:pPr>
              <w:rPr>
                <w:rFonts w:cs="Arial"/>
              </w:rPr>
            </w:pPr>
          </w:p>
        </w:tc>
        <w:tc>
          <w:tcPr>
            <w:tcW w:w="2072" w:type="dxa"/>
            <w:gridSpan w:val="2"/>
          </w:tcPr>
          <w:p w14:paraId="26B06419" w14:textId="77777777" w:rsidR="00DE4184" w:rsidRDefault="00DE4184" w:rsidP="00A6219A">
            <w:pPr>
              <w:rPr>
                <w:rFonts w:cs="Arial"/>
              </w:rPr>
            </w:pPr>
          </w:p>
        </w:tc>
      </w:tr>
      <w:tr w:rsidR="00DE4184" w14:paraId="26B06421" w14:textId="77777777" w:rsidTr="00DE4184">
        <w:trPr>
          <w:cantSplit/>
          <w:trHeight w:val="345"/>
        </w:trPr>
        <w:tc>
          <w:tcPr>
            <w:tcW w:w="759" w:type="dxa"/>
          </w:tcPr>
          <w:p w14:paraId="26B0641B" w14:textId="77777777" w:rsidR="00DE4184" w:rsidRDefault="00DE4184" w:rsidP="00A6219A">
            <w:pPr>
              <w:rPr>
                <w:rFonts w:cs="Arial"/>
              </w:rPr>
            </w:pPr>
          </w:p>
        </w:tc>
        <w:tc>
          <w:tcPr>
            <w:tcW w:w="1129" w:type="dxa"/>
          </w:tcPr>
          <w:p w14:paraId="26B0641C" w14:textId="77777777" w:rsidR="00DE4184" w:rsidRDefault="00DE4184" w:rsidP="00A6219A">
            <w:pPr>
              <w:rPr>
                <w:rFonts w:cs="Arial"/>
              </w:rPr>
            </w:pPr>
          </w:p>
        </w:tc>
        <w:tc>
          <w:tcPr>
            <w:tcW w:w="1420" w:type="dxa"/>
          </w:tcPr>
          <w:p w14:paraId="26B0641D" w14:textId="77777777" w:rsidR="00DE4184" w:rsidRDefault="00DE4184" w:rsidP="00A6219A">
            <w:pPr>
              <w:rPr>
                <w:rFonts w:cs="Arial"/>
              </w:rPr>
            </w:pPr>
          </w:p>
        </w:tc>
        <w:tc>
          <w:tcPr>
            <w:tcW w:w="2628" w:type="dxa"/>
            <w:gridSpan w:val="2"/>
          </w:tcPr>
          <w:p w14:paraId="26B0641E" w14:textId="77777777" w:rsidR="00DE4184" w:rsidRDefault="00DE4184" w:rsidP="00A6219A">
            <w:pPr>
              <w:rPr>
                <w:rFonts w:cs="Arial"/>
              </w:rPr>
            </w:pPr>
          </w:p>
        </w:tc>
        <w:tc>
          <w:tcPr>
            <w:tcW w:w="2072" w:type="dxa"/>
            <w:gridSpan w:val="2"/>
          </w:tcPr>
          <w:p w14:paraId="26B0641F" w14:textId="77777777" w:rsidR="00DE4184" w:rsidRDefault="00DE4184" w:rsidP="00A6219A">
            <w:pPr>
              <w:rPr>
                <w:rFonts w:cs="Arial"/>
              </w:rPr>
            </w:pPr>
          </w:p>
        </w:tc>
        <w:tc>
          <w:tcPr>
            <w:tcW w:w="2072" w:type="dxa"/>
            <w:gridSpan w:val="2"/>
          </w:tcPr>
          <w:p w14:paraId="26B06420" w14:textId="77777777" w:rsidR="00DE4184" w:rsidRDefault="00DE4184" w:rsidP="00A6219A">
            <w:pPr>
              <w:rPr>
                <w:rFonts w:cs="Arial"/>
              </w:rPr>
            </w:pPr>
          </w:p>
        </w:tc>
      </w:tr>
      <w:tr w:rsidR="00DE4184" w14:paraId="26B06428" w14:textId="77777777" w:rsidTr="00DE4184">
        <w:trPr>
          <w:cantSplit/>
          <w:trHeight w:val="345"/>
        </w:trPr>
        <w:tc>
          <w:tcPr>
            <w:tcW w:w="759" w:type="dxa"/>
          </w:tcPr>
          <w:p w14:paraId="26B06422" w14:textId="77777777" w:rsidR="00DE4184" w:rsidRDefault="00DE4184" w:rsidP="00A6219A">
            <w:pPr>
              <w:rPr>
                <w:rFonts w:cs="Arial"/>
              </w:rPr>
            </w:pPr>
          </w:p>
        </w:tc>
        <w:tc>
          <w:tcPr>
            <w:tcW w:w="1129" w:type="dxa"/>
          </w:tcPr>
          <w:p w14:paraId="26B06423" w14:textId="77777777" w:rsidR="00DE4184" w:rsidRDefault="00DE4184" w:rsidP="00A6219A">
            <w:pPr>
              <w:rPr>
                <w:rFonts w:cs="Arial"/>
              </w:rPr>
            </w:pPr>
          </w:p>
        </w:tc>
        <w:tc>
          <w:tcPr>
            <w:tcW w:w="1420" w:type="dxa"/>
          </w:tcPr>
          <w:p w14:paraId="26B06424" w14:textId="77777777" w:rsidR="00DE4184" w:rsidRDefault="00DE4184" w:rsidP="00A6219A">
            <w:pPr>
              <w:rPr>
                <w:rFonts w:cs="Arial"/>
              </w:rPr>
            </w:pPr>
          </w:p>
        </w:tc>
        <w:tc>
          <w:tcPr>
            <w:tcW w:w="2628" w:type="dxa"/>
            <w:gridSpan w:val="2"/>
          </w:tcPr>
          <w:p w14:paraId="26B06425" w14:textId="77777777" w:rsidR="00DE4184" w:rsidRDefault="00DE4184" w:rsidP="00A6219A">
            <w:pPr>
              <w:rPr>
                <w:rFonts w:cs="Arial"/>
              </w:rPr>
            </w:pPr>
          </w:p>
        </w:tc>
        <w:tc>
          <w:tcPr>
            <w:tcW w:w="2072" w:type="dxa"/>
            <w:gridSpan w:val="2"/>
          </w:tcPr>
          <w:p w14:paraId="26B06426" w14:textId="77777777" w:rsidR="00DE4184" w:rsidRDefault="00DE4184" w:rsidP="00A6219A">
            <w:pPr>
              <w:rPr>
                <w:rFonts w:cs="Arial"/>
              </w:rPr>
            </w:pPr>
          </w:p>
        </w:tc>
        <w:tc>
          <w:tcPr>
            <w:tcW w:w="2072" w:type="dxa"/>
            <w:gridSpan w:val="2"/>
          </w:tcPr>
          <w:p w14:paraId="26B06427" w14:textId="77777777" w:rsidR="00DE4184" w:rsidRDefault="00DE4184" w:rsidP="00A6219A">
            <w:pPr>
              <w:rPr>
                <w:rFonts w:cs="Arial"/>
              </w:rPr>
            </w:pPr>
          </w:p>
        </w:tc>
      </w:tr>
      <w:tr w:rsidR="00DE4184" w14:paraId="26B0642F" w14:textId="77777777" w:rsidTr="00DE4184">
        <w:trPr>
          <w:cantSplit/>
          <w:trHeight w:val="345"/>
        </w:trPr>
        <w:tc>
          <w:tcPr>
            <w:tcW w:w="759" w:type="dxa"/>
          </w:tcPr>
          <w:p w14:paraId="26B06429" w14:textId="77777777" w:rsidR="00DE4184" w:rsidRDefault="00DE4184" w:rsidP="00A6219A">
            <w:pPr>
              <w:rPr>
                <w:rFonts w:cs="Arial"/>
              </w:rPr>
            </w:pPr>
          </w:p>
        </w:tc>
        <w:tc>
          <w:tcPr>
            <w:tcW w:w="1129" w:type="dxa"/>
          </w:tcPr>
          <w:p w14:paraId="26B0642A" w14:textId="77777777" w:rsidR="00DE4184" w:rsidRDefault="00DE4184" w:rsidP="00A6219A">
            <w:pPr>
              <w:rPr>
                <w:rFonts w:cs="Arial"/>
              </w:rPr>
            </w:pPr>
          </w:p>
        </w:tc>
        <w:tc>
          <w:tcPr>
            <w:tcW w:w="1420" w:type="dxa"/>
          </w:tcPr>
          <w:p w14:paraId="26B0642B" w14:textId="77777777" w:rsidR="00DE4184" w:rsidRDefault="00DE4184" w:rsidP="00A6219A">
            <w:pPr>
              <w:rPr>
                <w:rFonts w:cs="Arial"/>
              </w:rPr>
            </w:pPr>
          </w:p>
        </w:tc>
        <w:tc>
          <w:tcPr>
            <w:tcW w:w="2628" w:type="dxa"/>
            <w:gridSpan w:val="2"/>
          </w:tcPr>
          <w:p w14:paraId="26B0642C" w14:textId="77777777" w:rsidR="00DE4184" w:rsidRDefault="00DE4184" w:rsidP="00A6219A">
            <w:pPr>
              <w:rPr>
                <w:rFonts w:cs="Arial"/>
              </w:rPr>
            </w:pPr>
          </w:p>
        </w:tc>
        <w:tc>
          <w:tcPr>
            <w:tcW w:w="2072" w:type="dxa"/>
            <w:gridSpan w:val="2"/>
          </w:tcPr>
          <w:p w14:paraId="26B0642D" w14:textId="77777777" w:rsidR="00DE4184" w:rsidRDefault="00DE4184" w:rsidP="00A6219A">
            <w:pPr>
              <w:rPr>
                <w:rFonts w:cs="Arial"/>
              </w:rPr>
            </w:pPr>
          </w:p>
        </w:tc>
        <w:tc>
          <w:tcPr>
            <w:tcW w:w="2072" w:type="dxa"/>
            <w:gridSpan w:val="2"/>
          </w:tcPr>
          <w:p w14:paraId="26B0642E" w14:textId="77777777" w:rsidR="00DE4184" w:rsidRDefault="00DE4184" w:rsidP="00A6219A">
            <w:pPr>
              <w:rPr>
                <w:rFonts w:cs="Arial"/>
              </w:rPr>
            </w:pPr>
          </w:p>
        </w:tc>
      </w:tr>
      <w:tr w:rsidR="00DE4184" w14:paraId="26B06436" w14:textId="77777777" w:rsidTr="00DE4184">
        <w:trPr>
          <w:cantSplit/>
          <w:trHeight w:val="345"/>
        </w:trPr>
        <w:tc>
          <w:tcPr>
            <w:tcW w:w="759" w:type="dxa"/>
          </w:tcPr>
          <w:p w14:paraId="26B06430" w14:textId="77777777" w:rsidR="00DE4184" w:rsidRDefault="00DE4184" w:rsidP="00A6219A">
            <w:pPr>
              <w:rPr>
                <w:rFonts w:cs="Arial"/>
              </w:rPr>
            </w:pPr>
          </w:p>
        </w:tc>
        <w:tc>
          <w:tcPr>
            <w:tcW w:w="1129" w:type="dxa"/>
          </w:tcPr>
          <w:p w14:paraId="26B06431" w14:textId="77777777" w:rsidR="00DE4184" w:rsidRDefault="00DE4184" w:rsidP="00A6219A">
            <w:pPr>
              <w:rPr>
                <w:rFonts w:cs="Arial"/>
              </w:rPr>
            </w:pPr>
          </w:p>
        </w:tc>
        <w:tc>
          <w:tcPr>
            <w:tcW w:w="1420" w:type="dxa"/>
          </w:tcPr>
          <w:p w14:paraId="26B06432" w14:textId="77777777" w:rsidR="00DE4184" w:rsidRDefault="00DE4184" w:rsidP="00A6219A">
            <w:pPr>
              <w:rPr>
                <w:rFonts w:cs="Arial"/>
              </w:rPr>
            </w:pPr>
          </w:p>
        </w:tc>
        <w:tc>
          <w:tcPr>
            <w:tcW w:w="2628" w:type="dxa"/>
            <w:gridSpan w:val="2"/>
          </w:tcPr>
          <w:p w14:paraId="26B06433" w14:textId="77777777" w:rsidR="00DE4184" w:rsidRDefault="00DE4184" w:rsidP="00A6219A">
            <w:pPr>
              <w:rPr>
                <w:rFonts w:cs="Arial"/>
              </w:rPr>
            </w:pPr>
          </w:p>
        </w:tc>
        <w:tc>
          <w:tcPr>
            <w:tcW w:w="2072" w:type="dxa"/>
            <w:gridSpan w:val="2"/>
          </w:tcPr>
          <w:p w14:paraId="26B06434" w14:textId="77777777" w:rsidR="00DE4184" w:rsidRDefault="00DE4184" w:rsidP="00A6219A">
            <w:pPr>
              <w:rPr>
                <w:rFonts w:cs="Arial"/>
              </w:rPr>
            </w:pPr>
          </w:p>
        </w:tc>
        <w:tc>
          <w:tcPr>
            <w:tcW w:w="2072" w:type="dxa"/>
            <w:gridSpan w:val="2"/>
          </w:tcPr>
          <w:p w14:paraId="26B06435" w14:textId="77777777" w:rsidR="00DE4184" w:rsidRDefault="00DE4184" w:rsidP="00A6219A">
            <w:pPr>
              <w:rPr>
                <w:rFonts w:cs="Arial"/>
              </w:rPr>
            </w:pPr>
          </w:p>
        </w:tc>
      </w:tr>
      <w:tr w:rsidR="00DE4184" w14:paraId="26B0643D" w14:textId="77777777" w:rsidTr="00DE4184">
        <w:trPr>
          <w:cantSplit/>
          <w:trHeight w:val="345"/>
        </w:trPr>
        <w:tc>
          <w:tcPr>
            <w:tcW w:w="759" w:type="dxa"/>
          </w:tcPr>
          <w:p w14:paraId="26B06437" w14:textId="77777777" w:rsidR="00DE4184" w:rsidRDefault="00DE4184" w:rsidP="00A6219A">
            <w:pPr>
              <w:rPr>
                <w:rFonts w:cs="Arial"/>
              </w:rPr>
            </w:pPr>
          </w:p>
        </w:tc>
        <w:tc>
          <w:tcPr>
            <w:tcW w:w="1129" w:type="dxa"/>
          </w:tcPr>
          <w:p w14:paraId="26B06438" w14:textId="77777777" w:rsidR="00DE4184" w:rsidRDefault="00DE4184" w:rsidP="00A6219A">
            <w:pPr>
              <w:rPr>
                <w:rFonts w:cs="Arial"/>
              </w:rPr>
            </w:pPr>
          </w:p>
        </w:tc>
        <w:tc>
          <w:tcPr>
            <w:tcW w:w="1420" w:type="dxa"/>
          </w:tcPr>
          <w:p w14:paraId="26B06439" w14:textId="77777777" w:rsidR="00DE4184" w:rsidRDefault="00DE4184" w:rsidP="00A6219A">
            <w:pPr>
              <w:rPr>
                <w:rFonts w:cs="Arial"/>
              </w:rPr>
            </w:pPr>
          </w:p>
        </w:tc>
        <w:tc>
          <w:tcPr>
            <w:tcW w:w="2628" w:type="dxa"/>
            <w:gridSpan w:val="2"/>
          </w:tcPr>
          <w:p w14:paraId="26B0643A" w14:textId="77777777" w:rsidR="00DE4184" w:rsidRDefault="00DE4184" w:rsidP="00A6219A">
            <w:pPr>
              <w:rPr>
                <w:rFonts w:cs="Arial"/>
              </w:rPr>
            </w:pPr>
          </w:p>
        </w:tc>
        <w:tc>
          <w:tcPr>
            <w:tcW w:w="2072" w:type="dxa"/>
            <w:gridSpan w:val="2"/>
          </w:tcPr>
          <w:p w14:paraId="26B0643B" w14:textId="77777777" w:rsidR="00DE4184" w:rsidRDefault="00DE4184" w:rsidP="00A6219A">
            <w:pPr>
              <w:rPr>
                <w:rFonts w:cs="Arial"/>
              </w:rPr>
            </w:pPr>
          </w:p>
        </w:tc>
        <w:tc>
          <w:tcPr>
            <w:tcW w:w="2072" w:type="dxa"/>
            <w:gridSpan w:val="2"/>
          </w:tcPr>
          <w:p w14:paraId="26B0643C" w14:textId="77777777" w:rsidR="00DE4184" w:rsidRDefault="00DE4184" w:rsidP="00A6219A">
            <w:pPr>
              <w:rPr>
                <w:rFonts w:cs="Arial"/>
              </w:rPr>
            </w:pPr>
          </w:p>
        </w:tc>
      </w:tr>
      <w:tr w:rsidR="00DE4184" w14:paraId="26B06444" w14:textId="77777777" w:rsidTr="00DE4184">
        <w:trPr>
          <w:cantSplit/>
          <w:trHeight w:val="345"/>
        </w:trPr>
        <w:tc>
          <w:tcPr>
            <w:tcW w:w="759" w:type="dxa"/>
          </w:tcPr>
          <w:p w14:paraId="26B0643E" w14:textId="77777777" w:rsidR="00DE4184" w:rsidRDefault="00DE4184" w:rsidP="00A6219A">
            <w:pPr>
              <w:rPr>
                <w:rFonts w:cs="Arial"/>
              </w:rPr>
            </w:pPr>
          </w:p>
        </w:tc>
        <w:tc>
          <w:tcPr>
            <w:tcW w:w="1129" w:type="dxa"/>
          </w:tcPr>
          <w:p w14:paraId="26B0643F" w14:textId="77777777" w:rsidR="00DE4184" w:rsidRDefault="00DE4184" w:rsidP="00A6219A">
            <w:pPr>
              <w:rPr>
                <w:rFonts w:cs="Arial"/>
              </w:rPr>
            </w:pPr>
          </w:p>
        </w:tc>
        <w:tc>
          <w:tcPr>
            <w:tcW w:w="1420" w:type="dxa"/>
          </w:tcPr>
          <w:p w14:paraId="26B06440" w14:textId="77777777" w:rsidR="00DE4184" w:rsidRDefault="00DE4184" w:rsidP="00A6219A">
            <w:pPr>
              <w:rPr>
                <w:rFonts w:cs="Arial"/>
              </w:rPr>
            </w:pPr>
          </w:p>
        </w:tc>
        <w:tc>
          <w:tcPr>
            <w:tcW w:w="2628" w:type="dxa"/>
            <w:gridSpan w:val="2"/>
          </w:tcPr>
          <w:p w14:paraId="26B06441" w14:textId="77777777" w:rsidR="00DE4184" w:rsidRDefault="00DE4184" w:rsidP="00A6219A">
            <w:pPr>
              <w:rPr>
                <w:rFonts w:cs="Arial"/>
              </w:rPr>
            </w:pPr>
          </w:p>
        </w:tc>
        <w:tc>
          <w:tcPr>
            <w:tcW w:w="2072" w:type="dxa"/>
            <w:gridSpan w:val="2"/>
          </w:tcPr>
          <w:p w14:paraId="26B06442" w14:textId="77777777" w:rsidR="00DE4184" w:rsidRDefault="00DE4184" w:rsidP="00A6219A">
            <w:pPr>
              <w:rPr>
                <w:rFonts w:cs="Arial"/>
              </w:rPr>
            </w:pPr>
          </w:p>
        </w:tc>
        <w:tc>
          <w:tcPr>
            <w:tcW w:w="2072" w:type="dxa"/>
            <w:gridSpan w:val="2"/>
          </w:tcPr>
          <w:p w14:paraId="26B06443" w14:textId="77777777" w:rsidR="00DE4184" w:rsidRDefault="00DE4184" w:rsidP="00A6219A">
            <w:pPr>
              <w:rPr>
                <w:rFonts w:cs="Arial"/>
              </w:rPr>
            </w:pPr>
          </w:p>
        </w:tc>
      </w:tr>
      <w:tr w:rsidR="00DE4184" w14:paraId="26B0644B" w14:textId="77777777" w:rsidTr="00DE4184">
        <w:trPr>
          <w:cantSplit/>
          <w:trHeight w:val="345"/>
        </w:trPr>
        <w:tc>
          <w:tcPr>
            <w:tcW w:w="759" w:type="dxa"/>
          </w:tcPr>
          <w:p w14:paraId="26B06445" w14:textId="77777777" w:rsidR="00DE4184" w:rsidRDefault="00DE4184" w:rsidP="00A6219A">
            <w:pPr>
              <w:rPr>
                <w:rFonts w:cs="Arial"/>
              </w:rPr>
            </w:pPr>
          </w:p>
        </w:tc>
        <w:tc>
          <w:tcPr>
            <w:tcW w:w="1129" w:type="dxa"/>
          </w:tcPr>
          <w:p w14:paraId="26B06446" w14:textId="77777777" w:rsidR="00DE4184" w:rsidRDefault="00DE4184" w:rsidP="00A6219A">
            <w:pPr>
              <w:rPr>
                <w:rFonts w:cs="Arial"/>
              </w:rPr>
            </w:pPr>
          </w:p>
        </w:tc>
        <w:tc>
          <w:tcPr>
            <w:tcW w:w="1420" w:type="dxa"/>
          </w:tcPr>
          <w:p w14:paraId="26B06447" w14:textId="77777777" w:rsidR="00DE4184" w:rsidRDefault="00DE4184" w:rsidP="00A6219A">
            <w:pPr>
              <w:rPr>
                <w:rFonts w:cs="Arial"/>
              </w:rPr>
            </w:pPr>
          </w:p>
        </w:tc>
        <w:tc>
          <w:tcPr>
            <w:tcW w:w="2628" w:type="dxa"/>
            <w:gridSpan w:val="2"/>
          </w:tcPr>
          <w:p w14:paraId="26B06448" w14:textId="77777777" w:rsidR="00DE4184" w:rsidRDefault="00DE4184" w:rsidP="00A6219A">
            <w:pPr>
              <w:rPr>
                <w:rFonts w:cs="Arial"/>
              </w:rPr>
            </w:pPr>
          </w:p>
        </w:tc>
        <w:tc>
          <w:tcPr>
            <w:tcW w:w="2072" w:type="dxa"/>
            <w:gridSpan w:val="2"/>
          </w:tcPr>
          <w:p w14:paraId="26B06449" w14:textId="77777777" w:rsidR="00DE4184" w:rsidRDefault="00DE4184" w:rsidP="00A6219A">
            <w:pPr>
              <w:rPr>
                <w:rFonts w:cs="Arial"/>
              </w:rPr>
            </w:pPr>
          </w:p>
        </w:tc>
        <w:tc>
          <w:tcPr>
            <w:tcW w:w="2072" w:type="dxa"/>
            <w:gridSpan w:val="2"/>
          </w:tcPr>
          <w:p w14:paraId="26B0644A" w14:textId="77777777" w:rsidR="00DE4184" w:rsidRDefault="00DE4184" w:rsidP="00A6219A">
            <w:pPr>
              <w:rPr>
                <w:rFonts w:cs="Arial"/>
              </w:rPr>
            </w:pPr>
          </w:p>
        </w:tc>
      </w:tr>
      <w:tr w:rsidR="00DE4184" w14:paraId="26B06452" w14:textId="77777777" w:rsidTr="00DE4184">
        <w:trPr>
          <w:cantSplit/>
          <w:trHeight w:val="345"/>
        </w:trPr>
        <w:tc>
          <w:tcPr>
            <w:tcW w:w="759" w:type="dxa"/>
          </w:tcPr>
          <w:p w14:paraId="26B0644C" w14:textId="77777777" w:rsidR="00DE4184" w:rsidRDefault="00DE4184" w:rsidP="00A6219A">
            <w:pPr>
              <w:rPr>
                <w:rFonts w:cs="Arial"/>
              </w:rPr>
            </w:pPr>
          </w:p>
        </w:tc>
        <w:tc>
          <w:tcPr>
            <w:tcW w:w="1129" w:type="dxa"/>
          </w:tcPr>
          <w:p w14:paraId="26B0644D" w14:textId="77777777" w:rsidR="00DE4184" w:rsidRDefault="00DE4184" w:rsidP="00A6219A">
            <w:pPr>
              <w:rPr>
                <w:rFonts w:cs="Arial"/>
              </w:rPr>
            </w:pPr>
          </w:p>
        </w:tc>
        <w:tc>
          <w:tcPr>
            <w:tcW w:w="1420" w:type="dxa"/>
          </w:tcPr>
          <w:p w14:paraId="26B0644E" w14:textId="77777777" w:rsidR="00DE4184" w:rsidRDefault="00DE4184" w:rsidP="00A6219A">
            <w:pPr>
              <w:rPr>
                <w:rFonts w:cs="Arial"/>
              </w:rPr>
            </w:pPr>
          </w:p>
        </w:tc>
        <w:tc>
          <w:tcPr>
            <w:tcW w:w="2628" w:type="dxa"/>
            <w:gridSpan w:val="2"/>
          </w:tcPr>
          <w:p w14:paraId="26B0644F" w14:textId="77777777" w:rsidR="00DE4184" w:rsidRDefault="00DE4184" w:rsidP="00A6219A">
            <w:pPr>
              <w:rPr>
                <w:rFonts w:cs="Arial"/>
              </w:rPr>
            </w:pPr>
          </w:p>
        </w:tc>
        <w:tc>
          <w:tcPr>
            <w:tcW w:w="2072" w:type="dxa"/>
            <w:gridSpan w:val="2"/>
          </w:tcPr>
          <w:p w14:paraId="26B06450" w14:textId="77777777" w:rsidR="00DE4184" w:rsidRDefault="00DE4184" w:rsidP="00A6219A">
            <w:pPr>
              <w:rPr>
                <w:rFonts w:cs="Arial"/>
              </w:rPr>
            </w:pPr>
          </w:p>
        </w:tc>
        <w:tc>
          <w:tcPr>
            <w:tcW w:w="2072" w:type="dxa"/>
            <w:gridSpan w:val="2"/>
          </w:tcPr>
          <w:p w14:paraId="26B06451" w14:textId="77777777" w:rsidR="00DE4184" w:rsidRDefault="00DE4184" w:rsidP="00A6219A">
            <w:pPr>
              <w:rPr>
                <w:rFonts w:cs="Arial"/>
              </w:rPr>
            </w:pPr>
          </w:p>
        </w:tc>
      </w:tr>
      <w:tr w:rsidR="00DE4184" w14:paraId="26B06459" w14:textId="77777777" w:rsidTr="00DE4184">
        <w:trPr>
          <w:cantSplit/>
          <w:trHeight w:val="345"/>
        </w:trPr>
        <w:tc>
          <w:tcPr>
            <w:tcW w:w="759" w:type="dxa"/>
          </w:tcPr>
          <w:p w14:paraId="26B06453" w14:textId="77777777" w:rsidR="00DE4184" w:rsidRDefault="00DE4184" w:rsidP="00A6219A">
            <w:pPr>
              <w:rPr>
                <w:rFonts w:cs="Arial"/>
              </w:rPr>
            </w:pPr>
          </w:p>
        </w:tc>
        <w:tc>
          <w:tcPr>
            <w:tcW w:w="1129" w:type="dxa"/>
          </w:tcPr>
          <w:p w14:paraId="26B06454" w14:textId="77777777" w:rsidR="00DE4184" w:rsidRDefault="00DE4184" w:rsidP="00A6219A">
            <w:pPr>
              <w:rPr>
                <w:rFonts w:cs="Arial"/>
              </w:rPr>
            </w:pPr>
          </w:p>
        </w:tc>
        <w:tc>
          <w:tcPr>
            <w:tcW w:w="1420" w:type="dxa"/>
          </w:tcPr>
          <w:p w14:paraId="26B06455" w14:textId="77777777" w:rsidR="00DE4184" w:rsidRDefault="00DE4184" w:rsidP="00A6219A">
            <w:pPr>
              <w:rPr>
                <w:rFonts w:cs="Arial"/>
              </w:rPr>
            </w:pPr>
          </w:p>
        </w:tc>
        <w:tc>
          <w:tcPr>
            <w:tcW w:w="2628" w:type="dxa"/>
            <w:gridSpan w:val="2"/>
          </w:tcPr>
          <w:p w14:paraId="26B06456" w14:textId="77777777" w:rsidR="00DE4184" w:rsidRDefault="00DE4184" w:rsidP="00A6219A">
            <w:pPr>
              <w:rPr>
                <w:rFonts w:cs="Arial"/>
              </w:rPr>
            </w:pPr>
          </w:p>
        </w:tc>
        <w:tc>
          <w:tcPr>
            <w:tcW w:w="2072" w:type="dxa"/>
            <w:gridSpan w:val="2"/>
          </w:tcPr>
          <w:p w14:paraId="26B06457" w14:textId="77777777" w:rsidR="00DE4184" w:rsidRDefault="00DE4184" w:rsidP="00A6219A">
            <w:pPr>
              <w:rPr>
                <w:rFonts w:cs="Arial"/>
              </w:rPr>
            </w:pPr>
          </w:p>
        </w:tc>
        <w:tc>
          <w:tcPr>
            <w:tcW w:w="2072" w:type="dxa"/>
            <w:gridSpan w:val="2"/>
          </w:tcPr>
          <w:p w14:paraId="26B06458" w14:textId="77777777" w:rsidR="00DE4184" w:rsidRDefault="00DE4184" w:rsidP="00A6219A">
            <w:pPr>
              <w:rPr>
                <w:rFonts w:cs="Arial"/>
              </w:rPr>
            </w:pPr>
          </w:p>
        </w:tc>
      </w:tr>
      <w:tr w:rsidR="00DE4184" w14:paraId="26B06460" w14:textId="77777777" w:rsidTr="00DE4184">
        <w:trPr>
          <w:cantSplit/>
          <w:trHeight w:val="345"/>
        </w:trPr>
        <w:tc>
          <w:tcPr>
            <w:tcW w:w="759" w:type="dxa"/>
          </w:tcPr>
          <w:p w14:paraId="26B0645A" w14:textId="77777777" w:rsidR="00DE4184" w:rsidRDefault="00DE4184" w:rsidP="00A6219A">
            <w:pPr>
              <w:rPr>
                <w:rFonts w:cs="Arial"/>
              </w:rPr>
            </w:pPr>
          </w:p>
        </w:tc>
        <w:tc>
          <w:tcPr>
            <w:tcW w:w="1129" w:type="dxa"/>
          </w:tcPr>
          <w:p w14:paraId="26B0645B" w14:textId="77777777" w:rsidR="00DE4184" w:rsidRDefault="00DE4184" w:rsidP="00A6219A">
            <w:pPr>
              <w:rPr>
                <w:rFonts w:cs="Arial"/>
              </w:rPr>
            </w:pPr>
          </w:p>
        </w:tc>
        <w:tc>
          <w:tcPr>
            <w:tcW w:w="1420" w:type="dxa"/>
          </w:tcPr>
          <w:p w14:paraId="26B0645C" w14:textId="77777777" w:rsidR="00DE4184" w:rsidRDefault="00DE4184" w:rsidP="00A6219A">
            <w:pPr>
              <w:rPr>
                <w:rFonts w:cs="Arial"/>
              </w:rPr>
            </w:pPr>
          </w:p>
        </w:tc>
        <w:tc>
          <w:tcPr>
            <w:tcW w:w="2628" w:type="dxa"/>
            <w:gridSpan w:val="2"/>
          </w:tcPr>
          <w:p w14:paraId="26B0645D" w14:textId="77777777" w:rsidR="00DE4184" w:rsidRDefault="00DE4184" w:rsidP="00A6219A">
            <w:pPr>
              <w:rPr>
                <w:rFonts w:cs="Arial"/>
              </w:rPr>
            </w:pPr>
          </w:p>
        </w:tc>
        <w:tc>
          <w:tcPr>
            <w:tcW w:w="2072" w:type="dxa"/>
            <w:gridSpan w:val="2"/>
          </w:tcPr>
          <w:p w14:paraId="26B0645E" w14:textId="77777777" w:rsidR="00DE4184" w:rsidRDefault="00DE4184" w:rsidP="00A6219A">
            <w:pPr>
              <w:rPr>
                <w:rFonts w:cs="Arial"/>
              </w:rPr>
            </w:pPr>
          </w:p>
        </w:tc>
        <w:tc>
          <w:tcPr>
            <w:tcW w:w="2072" w:type="dxa"/>
            <w:gridSpan w:val="2"/>
          </w:tcPr>
          <w:p w14:paraId="26B0645F" w14:textId="77777777" w:rsidR="00DE4184" w:rsidRDefault="00DE4184" w:rsidP="00A6219A">
            <w:pPr>
              <w:rPr>
                <w:rFonts w:cs="Arial"/>
              </w:rPr>
            </w:pPr>
          </w:p>
        </w:tc>
      </w:tr>
      <w:tr w:rsidR="00DE4184" w14:paraId="26B06467" w14:textId="77777777" w:rsidTr="00DE4184">
        <w:trPr>
          <w:cantSplit/>
          <w:trHeight w:val="345"/>
        </w:trPr>
        <w:tc>
          <w:tcPr>
            <w:tcW w:w="759" w:type="dxa"/>
          </w:tcPr>
          <w:p w14:paraId="26B06461" w14:textId="77777777" w:rsidR="00DE4184" w:rsidRDefault="00DE4184" w:rsidP="00A6219A">
            <w:pPr>
              <w:rPr>
                <w:rFonts w:cs="Arial"/>
              </w:rPr>
            </w:pPr>
          </w:p>
        </w:tc>
        <w:tc>
          <w:tcPr>
            <w:tcW w:w="1129" w:type="dxa"/>
          </w:tcPr>
          <w:p w14:paraId="26B06462" w14:textId="77777777" w:rsidR="00DE4184" w:rsidRDefault="00DE4184" w:rsidP="00A6219A">
            <w:pPr>
              <w:rPr>
                <w:rFonts w:cs="Arial"/>
              </w:rPr>
            </w:pPr>
          </w:p>
        </w:tc>
        <w:tc>
          <w:tcPr>
            <w:tcW w:w="1420" w:type="dxa"/>
          </w:tcPr>
          <w:p w14:paraId="26B06463" w14:textId="77777777" w:rsidR="00DE4184" w:rsidRDefault="00DE4184" w:rsidP="00A6219A">
            <w:pPr>
              <w:rPr>
                <w:rFonts w:cs="Arial"/>
              </w:rPr>
            </w:pPr>
          </w:p>
        </w:tc>
        <w:tc>
          <w:tcPr>
            <w:tcW w:w="2628" w:type="dxa"/>
            <w:gridSpan w:val="2"/>
          </w:tcPr>
          <w:p w14:paraId="26B06464" w14:textId="77777777" w:rsidR="00DE4184" w:rsidRDefault="00DE4184" w:rsidP="00A6219A">
            <w:pPr>
              <w:rPr>
                <w:rFonts w:cs="Arial"/>
              </w:rPr>
            </w:pPr>
          </w:p>
        </w:tc>
        <w:tc>
          <w:tcPr>
            <w:tcW w:w="2072" w:type="dxa"/>
            <w:gridSpan w:val="2"/>
          </w:tcPr>
          <w:p w14:paraId="26B06465" w14:textId="77777777" w:rsidR="00DE4184" w:rsidRDefault="00DE4184" w:rsidP="00A6219A">
            <w:pPr>
              <w:rPr>
                <w:rFonts w:cs="Arial"/>
              </w:rPr>
            </w:pPr>
          </w:p>
        </w:tc>
        <w:tc>
          <w:tcPr>
            <w:tcW w:w="2072" w:type="dxa"/>
            <w:gridSpan w:val="2"/>
          </w:tcPr>
          <w:p w14:paraId="26B06466" w14:textId="77777777" w:rsidR="00DE4184" w:rsidRDefault="00DE4184" w:rsidP="00A6219A">
            <w:pPr>
              <w:rPr>
                <w:rFonts w:cs="Arial"/>
              </w:rPr>
            </w:pPr>
          </w:p>
        </w:tc>
      </w:tr>
      <w:tr w:rsidR="00DE4184" w14:paraId="26B0646E" w14:textId="77777777" w:rsidTr="00DE4184">
        <w:trPr>
          <w:cantSplit/>
          <w:trHeight w:val="345"/>
        </w:trPr>
        <w:tc>
          <w:tcPr>
            <w:tcW w:w="759" w:type="dxa"/>
          </w:tcPr>
          <w:p w14:paraId="26B06468" w14:textId="77777777" w:rsidR="00DE4184" w:rsidRDefault="00DE4184" w:rsidP="00A6219A">
            <w:pPr>
              <w:rPr>
                <w:rFonts w:cs="Arial"/>
              </w:rPr>
            </w:pPr>
          </w:p>
        </w:tc>
        <w:tc>
          <w:tcPr>
            <w:tcW w:w="1129" w:type="dxa"/>
          </w:tcPr>
          <w:p w14:paraId="26B06469" w14:textId="77777777" w:rsidR="00DE4184" w:rsidRDefault="00DE4184" w:rsidP="00A6219A">
            <w:pPr>
              <w:rPr>
                <w:rFonts w:cs="Arial"/>
              </w:rPr>
            </w:pPr>
          </w:p>
        </w:tc>
        <w:tc>
          <w:tcPr>
            <w:tcW w:w="1420" w:type="dxa"/>
          </w:tcPr>
          <w:p w14:paraId="26B0646A" w14:textId="77777777" w:rsidR="00DE4184" w:rsidRDefault="00DE4184" w:rsidP="00A6219A">
            <w:pPr>
              <w:rPr>
                <w:rFonts w:cs="Arial"/>
              </w:rPr>
            </w:pPr>
          </w:p>
        </w:tc>
        <w:tc>
          <w:tcPr>
            <w:tcW w:w="2628" w:type="dxa"/>
            <w:gridSpan w:val="2"/>
          </w:tcPr>
          <w:p w14:paraId="26B0646B" w14:textId="77777777" w:rsidR="00DE4184" w:rsidRDefault="00DE4184" w:rsidP="00A6219A">
            <w:pPr>
              <w:rPr>
                <w:rFonts w:cs="Arial"/>
              </w:rPr>
            </w:pPr>
          </w:p>
        </w:tc>
        <w:tc>
          <w:tcPr>
            <w:tcW w:w="2072" w:type="dxa"/>
            <w:gridSpan w:val="2"/>
          </w:tcPr>
          <w:p w14:paraId="26B0646C" w14:textId="77777777" w:rsidR="00DE4184" w:rsidRDefault="00DE4184" w:rsidP="00A6219A">
            <w:pPr>
              <w:rPr>
                <w:rFonts w:cs="Arial"/>
              </w:rPr>
            </w:pPr>
          </w:p>
        </w:tc>
        <w:tc>
          <w:tcPr>
            <w:tcW w:w="2072" w:type="dxa"/>
            <w:gridSpan w:val="2"/>
          </w:tcPr>
          <w:p w14:paraId="26B0646D" w14:textId="77777777" w:rsidR="00DE4184" w:rsidRDefault="00DE4184" w:rsidP="00A6219A">
            <w:pPr>
              <w:rPr>
                <w:rFonts w:cs="Arial"/>
              </w:rPr>
            </w:pPr>
          </w:p>
        </w:tc>
      </w:tr>
      <w:tr w:rsidR="00DE4184" w14:paraId="26B06475" w14:textId="77777777" w:rsidTr="00DE4184">
        <w:trPr>
          <w:cantSplit/>
          <w:trHeight w:val="345"/>
        </w:trPr>
        <w:tc>
          <w:tcPr>
            <w:tcW w:w="759" w:type="dxa"/>
          </w:tcPr>
          <w:p w14:paraId="26B0646F" w14:textId="77777777" w:rsidR="00DE4184" w:rsidRDefault="00DE4184" w:rsidP="00A6219A">
            <w:pPr>
              <w:rPr>
                <w:rFonts w:cs="Arial"/>
              </w:rPr>
            </w:pPr>
          </w:p>
        </w:tc>
        <w:tc>
          <w:tcPr>
            <w:tcW w:w="1129" w:type="dxa"/>
          </w:tcPr>
          <w:p w14:paraId="26B06470" w14:textId="77777777" w:rsidR="00DE4184" w:rsidRDefault="00DE4184" w:rsidP="00A6219A">
            <w:pPr>
              <w:rPr>
                <w:rFonts w:cs="Arial"/>
              </w:rPr>
            </w:pPr>
          </w:p>
        </w:tc>
        <w:tc>
          <w:tcPr>
            <w:tcW w:w="1420" w:type="dxa"/>
          </w:tcPr>
          <w:p w14:paraId="26B06471" w14:textId="77777777" w:rsidR="00DE4184" w:rsidRDefault="00DE4184" w:rsidP="00A6219A">
            <w:pPr>
              <w:rPr>
                <w:rFonts w:cs="Arial"/>
              </w:rPr>
            </w:pPr>
          </w:p>
        </w:tc>
        <w:tc>
          <w:tcPr>
            <w:tcW w:w="2628" w:type="dxa"/>
            <w:gridSpan w:val="2"/>
          </w:tcPr>
          <w:p w14:paraId="26B06472" w14:textId="77777777" w:rsidR="00DE4184" w:rsidRDefault="00DE4184" w:rsidP="00A6219A">
            <w:pPr>
              <w:rPr>
                <w:rFonts w:cs="Arial"/>
              </w:rPr>
            </w:pPr>
          </w:p>
        </w:tc>
        <w:tc>
          <w:tcPr>
            <w:tcW w:w="2072" w:type="dxa"/>
            <w:gridSpan w:val="2"/>
          </w:tcPr>
          <w:p w14:paraId="26B06473" w14:textId="77777777" w:rsidR="00DE4184" w:rsidRDefault="00DE4184" w:rsidP="00A6219A">
            <w:pPr>
              <w:rPr>
                <w:rFonts w:cs="Arial"/>
              </w:rPr>
            </w:pPr>
          </w:p>
        </w:tc>
        <w:tc>
          <w:tcPr>
            <w:tcW w:w="2072" w:type="dxa"/>
            <w:gridSpan w:val="2"/>
          </w:tcPr>
          <w:p w14:paraId="26B06474" w14:textId="77777777" w:rsidR="00DE4184" w:rsidRDefault="00DE4184" w:rsidP="00A6219A">
            <w:pPr>
              <w:rPr>
                <w:rFonts w:cs="Arial"/>
              </w:rPr>
            </w:pPr>
          </w:p>
        </w:tc>
      </w:tr>
      <w:tr w:rsidR="00DE4184" w14:paraId="26B0647C" w14:textId="77777777" w:rsidTr="00DE4184">
        <w:trPr>
          <w:cantSplit/>
          <w:trHeight w:val="345"/>
        </w:trPr>
        <w:tc>
          <w:tcPr>
            <w:tcW w:w="759" w:type="dxa"/>
          </w:tcPr>
          <w:p w14:paraId="26B06476" w14:textId="77777777" w:rsidR="00DE4184" w:rsidRDefault="00DE4184" w:rsidP="00A6219A">
            <w:pPr>
              <w:rPr>
                <w:rFonts w:cs="Arial"/>
              </w:rPr>
            </w:pPr>
          </w:p>
        </w:tc>
        <w:tc>
          <w:tcPr>
            <w:tcW w:w="1129" w:type="dxa"/>
          </w:tcPr>
          <w:p w14:paraId="26B06477" w14:textId="77777777" w:rsidR="00DE4184" w:rsidRDefault="00DE4184" w:rsidP="00A6219A">
            <w:pPr>
              <w:rPr>
                <w:rFonts w:cs="Arial"/>
              </w:rPr>
            </w:pPr>
          </w:p>
        </w:tc>
        <w:tc>
          <w:tcPr>
            <w:tcW w:w="1420" w:type="dxa"/>
          </w:tcPr>
          <w:p w14:paraId="26B06478" w14:textId="77777777" w:rsidR="00DE4184" w:rsidRDefault="00DE4184" w:rsidP="00A6219A">
            <w:pPr>
              <w:rPr>
                <w:rFonts w:cs="Arial"/>
              </w:rPr>
            </w:pPr>
          </w:p>
        </w:tc>
        <w:tc>
          <w:tcPr>
            <w:tcW w:w="2628" w:type="dxa"/>
            <w:gridSpan w:val="2"/>
          </w:tcPr>
          <w:p w14:paraId="26B06479" w14:textId="77777777" w:rsidR="00DE4184" w:rsidRDefault="00DE4184" w:rsidP="00A6219A">
            <w:pPr>
              <w:rPr>
                <w:rFonts w:cs="Arial"/>
              </w:rPr>
            </w:pPr>
          </w:p>
        </w:tc>
        <w:tc>
          <w:tcPr>
            <w:tcW w:w="2072" w:type="dxa"/>
            <w:gridSpan w:val="2"/>
          </w:tcPr>
          <w:p w14:paraId="26B0647A" w14:textId="77777777" w:rsidR="00DE4184" w:rsidRDefault="00DE4184" w:rsidP="00A6219A">
            <w:pPr>
              <w:rPr>
                <w:rFonts w:cs="Arial"/>
              </w:rPr>
            </w:pPr>
          </w:p>
        </w:tc>
        <w:tc>
          <w:tcPr>
            <w:tcW w:w="2072" w:type="dxa"/>
            <w:gridSpan w:val="2"/>
          </w:tcPr>
          <w:p w14:paraId="26B0647B" w14:textId="77777777" w:rsidR="00DE4184" w:rsidRDefault="00DE4184" w:rsidP="00A6219A">
            <w:pPr>
              <w:rPr>
                <w:rFonts w:cs="Arial"/>
              </w:rPr>
            </w:pPr>
          </w:p>
        </w:tc>
      </w:tr>
      <w:tr w:rsidR="00DE4184" w14:paraId="26B06483" w14:textId="77777777" w:rsidTr="00DE4184">
        <w:trPr>
          <w:cantSplit/>
          <w:trHeight w:val="345"/>
        </w:trPr>
        <w:tc>
          <w:tcPr>
            <w:tcW w:w="759" w:type="dxa"/>
          </w:tcPr>
          <w:p w14:paraId="26B0647D" w14:textId="77777777" w:rsidR="00DE4184" w:rsidRDefault="00DE4184" w:rsidP="00A6219A">
            <w:pPr>
              <w:rPr>
                <w:rFonts w:cs="Arial"/>
              </w:rPr>
            </w:pPr>
          </w:p>
        </w:tc>
        <w:tc>
          <w:tcPr>
            <w:tcW w:w="1129" w:type="dxa"/>
          </w:tcPr>
          <w:p w14:paraId="26B0647E" w14:textId="77777777" w:rsidR="00DE4184" w:rsidRDefault="00DE4184" w:rsidP="00A6219A">
            <w:pPr>
              <w:rPr>
                <w:rFonts w:cs="Arial"/>
              </w:rPr>
            </w:pPr>
          </w:p>
        </w:tc>
        <w:tc>
          <w:tcPr>
            <w:tcW w:w="1420" w:type="dxa"/>
          </w:tcPr>
          <w:p w14:paraId="26B0647F" w14:textId="77777777" w:rsidR="00DE4184" w:rsidRDefault="00DE4184" w:rsidP="00A6219A">
            <w:pPr>
              <w:rPr>
                <w:rFonts w:cs="Arial"/>
              </w:rPr>
            </w:pPr>
          </w:p>
        </w:tc>
        <w:tc>
          <w:tcPr>
            <w:tcW w:w="2628" w:type="dxa"/>
            <w:gridSpan w:val="2"/>
          </w:tcPr>
          <w:p w14:paraId="26B06480" w14:textId="77777777" w:rsidR="00DE4184" w:rsidRDefault="00DE4184" w:rsidP="00A6219A">
            <w:pPr>
              <w:rPr>
                <w:rFonts w:cs="Arial"/>
              </w:rPr>
            </w:pPr>
          </w:p>
        </w:tc>
        <w:tc>
          <w:tcPr>
            <w:tcW w:w="2072" w:type="dxa"/>
            <w:gridSpan w:val="2"/>
          </w:tcPr>
          <w:p w14:paraId="26B06481" w14:textId="77777777" w:rsidR="00DE4184" w:rsidRDefault="00DE4184" w:rsidP="00A6219A">
            <w:pPr>
              <w:rPr>
                <w:rFonts w:cs="Arial"/>
              </w:rPr>
            </w:pPr>
          </w:p>
        </w:tc>
        <w:tc>
          <w:tcPr>
            <w:tcW w:w="2072" w:type="dxa"/>
            <w:gridSpan w:val="2"/>
          </w:tcPr>
          <w:p w14:paraId="26B06482" w14:textId="77777777" w:rsidR="00DE4184" w:rsidRDefault="00DE4184" w:rsidP="00A6219A">
            <w:pPr>
              <w:rPr>
                <w:rFonts w:cs="Arial"/>
              </w:rPr>
            </w:pPr>
          </w:p>
        </w:tc>
      </w:tr>
      <w:tr w:rsidR="00DE4184" w14:paraId="26B0648A" w14:textId="77777777" w:rsidTr="00DE4184">
        <w:trPr>
          <w:cantSplit/>
          <w:trHeight w:val="345"/>
        </w:trPr>
        <w:tc>
          <w:tcPr>
            <w:tcW w:w="759" w:type="dxa"/>
          </w:tcPr>
          <w:p w14:paraId="26B06484" w14:textId="77777777" w:rsidR="00DE4184" w:rsidRDefault="00DE4184" w:rsidP="00A6219A">
            <w:pPr>
              <w:rPr>
                <w:rFonts w:cs="Arial"/>
              </w:rPr>
            </w:pPr>
          </w:p>
        </w:tc>
        <w:tc>
          <w:tcPr>
            <w:tcW w:w="1129" w:type="dxa"/>
          </w:tcPr>
          <w:p w14:paraId="26B06485" w14:textId="77777777" w:rsidR="00DE4184" w:rsidRDefault="00DE4184" w:rsidP="00A6219A">
            <w:pPr>
              <w:rPr>
                <w:rFonts w:cs="Arial"/>
              </w:rPr>
            </w:pPr>
          </w:p>
        </w:tc>
        <w:tc>
          <w:tcPr>
            <w:tcW w:w="1420" w:type="dxa"/>
          </w:tcPr>
          <w:p w14:paraId="26B06486" w14:textId="77777777" w:rsidR="00DE4184" w:rsidRDefault="00DE4184" w:rsidP="00A6219A">
            <w:pPr>
              <w:rPr>
                <w:rFonts w:cs="Arial"/>
              </w:rPr>
            </w:pPr>
          </w:p>
        </w:tc>
        <w:tc>
          <w:tcPr>
            <w:tcW w:w="2628" w:type="dxa"/>
            <w:gridSpan w:val="2"/>
          </w:tcPr>
          <w:p w14:paraId="26B06487" w14:textId="77777777" w:rsidR="00DE4184" w:rsidRDefault="00DE4184" w:rsidP="00A6219A">
            <w:pPr>
              <w:rPr>
                <w:rFonts w:cs="Arial"/>
              </w:rPr>
            </w:pPr>
          </w:p>
        </w:tc>
        <w:tc>
          <w:tcPr>
            <w:tcW w:w="2072" w:type="dxa"/>
            <w:gridSpan w:val="2"/>
          </w:tcPr>
          <w:p w14:paraId="26B06488" w14:textId="77777777" w:rsidR="00DE4184" w:rsidRDefault="00DE4184" w:rsidP="00A6219A">
            <w:pPr>
              <w:rPr>
                <w:rFonts w:cs="Arial"/>
              </w:rPr>
            </w:pPr>
          </w:p>
        </w:tc>
        <w:tc>
          <w:tcPr>
            <w:tcW w:w="2072" w:type="dxa"/>
            <w:gridSpan w:val="2"/>
          </w:tcPr>
          <w:p w14:paraId="26B06489" w14:textId="77777777" w:rsidR="00DE4184" w:rsidRDefault="00DE4184" w:rsidP="00A6219A">
            <w:pPr>
              <w:rPr>
                <w:rFonts w:cs="Arial"/>
              </w:rPr>
            </w:pPr>
          </w:p>
        </w:tc>
      </w:tr>
      <w:tr w:rsidR="00DE4184" w14:paraId="26B06491" w14:textId="77777777" w:rsidTr="00DE4184">
        <w:trPr>
          <w:cantSplit/>
          <w:trHeight w:val="345"/>
        </w:trPr>
        <w:tc>
          <w:tcPr>
            <w:tcW w:w="759" w:type="dxa"/>
          </w:tcPr>
          <w:p w14:paraId="26B0648B" w14:textId="77777777" w:rsidR="00DE4184" w:rsidRDefault="00DE4184" w:rsidP="00A6219A">
            <w:pPr>
              <w:rPr>
                <w:rFonts w:cs="Arial"/>
              </w:rPr>
            </w:pPr>
          </w:p>
        </w:tc>
        <w:tc>
          <w:tcPr>
            <w:tcW w:w="1129" w:type="dxa"/>
          </w:tcPr>
          <w:p w14:paraId="26B0648C" w14:textId="77777777" w:rsidR="00DE4184" w:rsidRDefault="00DE4184" w:rsidP="00A6219A">
            <w:pPr>
              <w:rPr>
                <w:rFonts w:cs="Arial"/>
              </w:rPr>
            </w:pPr>
          </w:p>
        </w:tc>
        <w:tc>
          <w:tcPr>
            <w:tcW w:w="1420" w:type="dxa"/>
          </w:tcPr>
          <w:p w14:paraId="26B0648D" w14:textId="77777777" w:rsidR="00DE4184" w:rsidRDefault="00DE4184" w:rsidP="00A6219A">
            <w:pPr>
              <w:rPr>
                <w:rFonts w:cs="Arial"/>
              </w:rPr>
            </w:pPr>
          </w:p>
        </w:tc>
        <w:tc>
          <w:tcPr>
            <w:tcW w:w="2628" w:type="dxa"/>
            <w:gridSpan w:val="2"/>
          </w:tcPr>
          <w:p w14:paraId="26B0648E" w14:textId="77777777" w:rsidR="00DE4184" w:rsidRDefault="00DE4184" w:rsidP="00A6219A">
            <w:pPr>
              <w:rPr>
                <w:rFonts w:cs="Arial"/>
              </w:rPr>
            </w:pPr>
          </w:p>
        </w:tc>
        <w:tc>
          <w:tcPr>
            <w:tcW w:w="2072" w:type="dxa"/>
            <w:gridSpan w:val="2"/>
          </w:tcPr>
          <w:p w14:paraId="26B0648F" w14:textId="77777777" w:rsidR="00DE4184" w:rsidRDefault="00DE4184" w:rsidP="00A6219A">
            <w:pPr>
              <w:rPr>
                <w:rFonts w:cs="Arial"/>
              </w:rPr>
            </w:pPr>
          </w:p>
        </w:tc>
        <w:tc>
          <w:tcPr>
            <w:tcW w:w="2072" w:type="dxa"/>
            <w:gridSpan w:val="2"/>
          </w:tcPr>
          <w:p w14:paraId="26B06490" w14:textId="77777777" w:rsidR="00DE4184" w:rsidRDefault="00DE4184" w:rsidP="00A6219A">
            <w:pPr>
              <w:rPr>
                <w:rFonts w:cs="Arial"/>
              </w:rPr>
            </w:pPr>
          </w:p>
        </w:tc>
      </w:tr>
      <w:tr w:rsidR="00DE4184" w14:paraId="26B06498" w14:textId="77777777" w:rsidTr="00DE4184">
        <w:trPr>
          <w:cantSplit/>
          <w:trHeight w:val="345"/>
        </w:trPr>
        <w:tc>
          <w:tcPr>
            <w:tcW w:w="759" w:type="dxa"/>
          </w:tcPr>
          <w:p w14:paraId="26B06492" w14:textId="77777777" w:rsidR="00DE4184" w:rsidRDefault="00DE4184" w:rsidP="00A6219A">
            <w:pPr>
              <w:rPr>
                <w:rFonts w:cs="Arial"/>
              </w:rPr>
            </w:pPr>
          </w:p>
        </w:tc>
        <w:tc>
          <w:tcPr>
            <w:tcW w:w="1129" w:type="dxa"/>
          </w:tcPr>
          <w:p w14:paraId="26B06493" w14:textId="77777777" w:rsidR="00DE4184" w:rsidRDefault="00DE4184" w:rsidP="00A6219A">
            <w:pPr>
              <w:rPr>
                <w:rFonts w:cs="Arial"/>
              </w:rPr>
            </w:pPr>
          </w:p>
        </w:tc>
        <w:tc>
          <w:tcPr>
            <w:tcW w:w="1420" w:type="dxa"/>
          </w:tcPr>
          <w:p w14:paraId="26B06494" w14:textId="77777777" w:rsidR="00DE4184" w:rsidRDefault="00DE4184" w:rsidP="00A6219A">
            <w:pPr>
              <w:rPr>
                <w:rFonts w:cs="Arial"/>
              </w:rPr>
            </w:pPr>
          </w:p>
        </w:tc>
        <w:tc>
          <w:tcPr>
            <w:tcW w:w="2628" w:type="dxa"/>
            <w:gridSpan w:val="2"/>
          </w:tcPr>
          <w:p w14:paraId="26B06495" w14:textId="77777777" w:rsidR="00DE4184" w:rsidRDefault="00DE4184" w:rsidP="00A6219A">
            <w:pPr>
              <w:rPr>
                <w:rFonts w:cs="Arial"/>
              </w:rPr>
            </w:pPr>
          </w:p>
        </w:tc>
        <w:tc>
          <w:tcPr>
            <w:tcW w:w="2072" w:type="dxa"/>
            <w:gridSpan w:val="2"/>
          </w:tcPr>
          <w:p w14:paraId="26B06496" w14:textId="77777777" w:rsidR="00DE4184" w:rsidRDefault="00DE4184" w:rsidP="00A6219A">
            <w:pPr>
              <w:rPr>
                <w:rFonts w:cs="Arial"/>
              </w:rPr>
            </w:pPr>
          </w:p>
        </w:tc>
        <w:tc>
          <w:tcPr>
            <w:tcW w:w="2072" w:type="dxa"/>
            <w:gridSpan w:val="2"/>
          </w:tcPr>
          <w:p w14:paraId="26B06497" w14:textId="77777777" w:rsidR="00DE4184" w:rsidRDefault="00DE4184" w:rsidP="00A6219A">
            <w:pPr>
              <w:rPr>
                <w:rFonts w:cs="Arial"/>
              </w:rPr>
            </w:pPr>
          </w:p>
        </w:tc>
      </w:tr>
      <w:tr w:rsidR="00DE4184" w14:paraId="26B0649F" w14:textId="77777777" w:rsidTr="00DE4184">
        <w:trPr>
          <w:cantSplit/>
          <w:trHeight w:val="345"/>
        </w:trPr>
        <w:tc>
          <w:tcPr>
            <w:tcW w:w="759" w:type="dxa"/>
          </w:tcPr>
          <w:p w14:paraId="26B06499" w14:textId="77777777" w:rsidR="00DE4184" w:rsidRDefault="00DE4184" w:rsidP="00A6219A">
            <w:pPr>
              <w:rPr>
                <w:rFonts w:cs="Arial"/>
              </w:rPr>
            </w:pPr>
          </w:p>
        </w:tc>
        <w:tc>
          <w:tcPr>
            <w:tcW w:w="1129" w:type="dxa"/>
          </w:tcPr>
          <w:p w14:paraId="26B0649A" w14:textId="77777777" w:rsidR="00DE4184" w:rsidRDefault="00DE4184" w:rsidP="00A6219A">
            <w:pPr>
              <w:rPr>
                <w:rFonts w:cs="Arial"/>
              </w:rPr>
            </w:pPr>
          </w:p>
        </w:tc>
        <w:tc>
          <w:tcPr>
            <w:tcW w:w="1420" w:type="dxa"/>
          </w:tcPr>
          <w:p w14:paraId="26B0649B" w14:textId="77777777" w:rsidR="00DE4184" w:rsidRDefault="00DE4184" w:rsidP="00A6219A">
            <w:pPr>
              <w:rPr>
                <w:rFonts w:cs="Arial"/>
              </w:rPr>
            </w:pPr>
          </w:p>
        </w:tc>
        <w:tc>
          <w:tcPr>
            <w:tcW w:w="2628" w:type="dxa"/>
            <w:gridSpan w:val="2"/>
          </w:tcPr>
          <w:p w14:paraId="26B0649C" w14:textId="77777777" w:rsidR="00DE4184" w:rsidRDefault="00DE4184" w:rsidP="00A6219A">
            <w:pPr>
              <w:rPr>
                <w:rFonts w:cs="Arial"/>
              </w:rPr>
            </w:pPr>
          </w:p>
        </w:tc>
        <w:tc>
          <w:tcPr>
            <w:tcW w:w="2072" w:type="dxa"/>
            <w:gridSpan w:val="2"/>
          </w:tcPr>
          <w:p w14:paraId="26B0649D" w14:textId="77777777" w:rsidR="00DE4184" w:rsidRDefault="00DE4184" w:rsidP="00A6219A">
            <w:pPr>
              <w:rPr>
                <w:rFonts w:cs="Arial"/>
              </w:rPr>
            </w:pPr>
          </w:p>
        </w:tc>
        <w:tc>
          <w:tcPr>
            <w:tcW w:w="2072" w:type="dxa"/>
            <w:gridSpan w:val="2"/>
          </w:tcPr>
          <w:p w14:paraId="26B0649E" w14:textId="77777777" w:rsidR="00DE4184" w:rsidRDefault="00DE4184" w:rsidP="00A6219A">
            <w:pPr>
              <w:rPr>
                <w:rFonts w:cs="Arial"/>
              </w:rPr>
            </w:pPr>
          </w:p>
        </w:tc>
      </w:tr>
    </w:tbl>
    <w:p w14:paraId="26B064A0" w14:textId="77777777" w:rsidR="004C7EF3" w:rsidRPr="00F00E0E" w:rsidRDefault="004C7EF3" w:rsidP="00B72BC1">
      <w:pPr>
        <w:rPr>
          <w:rFonts w:ascii="Times New Roman" w:hAnsi="Times New Roman"/>
          <w:color w:val="000000"/>
          <w:sz w:val="24"/>
          <w:szCs w:val="24"/>
        </w:rPr>
      </w:pPr>
    </w:p>
    <w:sectPr w:rsidR="004C7EF3" w:rsidRPr="00F00E0E" w:rsidSect="004E1653">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064F3" w14:textId="77777777" w:rsidR="00A340B1" w:rsidRDefault="00A340B1">
      <w:r>
        <w:separator/>
      </w:r>
    </w:p>
  </w:endnote>
  <w:endnote w:type="continuationSeparator" w:id="0">
    <w:p w14:paraId="26B064F4" w14:textId="77777777" w:rsidR="00A340B1" w:rsidRDefault="00A3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64F9" w14:textId="77777777" w:rsidR="000B5300" w:rsidRDefault="000B5300" w:rsidP="00421F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B064FA" w14:textId="77777777" w:rsidR="000B5300" w:rsidRDefault="000B5300" w:rsidP="00421F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64FB" w14:textId="77777777" w:rsidR="000B5300" w:rsidRDefault="000B5300" w:rsidP="00421F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6B064FC" w14:textId="77777777" w:rsidR="000B5300" w:rsidRDefault="000B5300" w:rsidP="00421FBE">
    <w:pPr>
      <w:pStyle w:val="Footer"/>
      <w:ind w:right="360"/>
    </w:pPr>
    <w:r>
      <w:t>ODAA MSSP Template MUSA</w:t>
    </w:r>
    <w:r>
      <w:tab/>
    </w:r>
    <w:r>
      <w:tab/>
      <w:t>May 2008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64FD" w14:textId="77777777" w:rsidR="000B5300" w:rsidRDefault="000B5300">
    <w:pPr>
      <w:pStyle w:val="Footer"/>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64FE" w14:textId="77777777" w:rsidR="000864D3" w:rsidRDefault="000864D3" w:rsidP="00AF1B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B064FF" w14:textId="77777777" w:rsidR="000864D3" w:rsidRDefault="000864D3" w:rsidP="0022191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6500" w14:textId="25BCA193" w:rsidR="000864D3" w:rsidRPr="0022191E" w:rsidRDefault="000864D3" w:rsidP="00AF1B49">
    <w:pPr>
      <w:pStyle w:val="Footer"/>
      <w:framePr w:wrap="around" w:vAnchor="text" w:hAnchor="margin" w:xAlign="right" w:y="1"/>
      <w:rPr>
        <w:rStyle w:val="PageNumber"/>
        <w:rFonts w:ascii="Times New Roman" w:hAnsi="Times New Roman"/>
      </w:rPr>
    </w:pPr>
    <w:r w:rsidRPr="0022191E">
      <w:rPr>
        <w:rStyle w:val="PageNumber"/>
        <w:rFonts w:ascii="Times New Roman" w:hAnsi="Times New Roman"/>
      </w:rPr>
      <w:fldChar w:fldCharType="begin"/>
    </w:r>
    <w:r w:rsidRPr="0022191E">
      <w:rPr>
        <w:rStyle w:val="PageNumber"/>
        <w:rFonts w:ascii="Times New Roman" w:hAnsi="Times New Roman"/>
      </w:rPr>
      <w:instrText xml:space="preserve">PAGE  </w:instrText>
    </w:r>
    <w:r w:rsidRPr="0022191E">
      <w:rPr>
        <w:rStyle w:val="PageNumber"/>
        <w:rFonts w:ascii="Times New Roman" w:hAnsi="Times New Roman"/>
      </w:rPr>
      <w:fldChar w:fldCharType="separate"/>
    </w:r>
    <w:r w:rsidR="00E237E1">
      <w:rPr>
        <w:rStyle w:val="PageNumber"/>
        <w:rFonts w:ascii="Times New Roman" w:hAnsi="Times New Roman"/>
        <w:noProof/>
      </w:rPr>
      <w:t>2</w:t>
    </w:r>
    <w:r w:rsidRPr="0022191E">
      <w:rPr>
        <w:rStyle w:val="PageNumber"/>
        <w:rFonts w:ascii="Times New Roman" w:hAnsi="Times New Roman"/>
      </w:rPr>
      <w:fldChar w:fldCharType="end"/>
    </w:r>
  </w:p>
  <w:p w14:paraId="26B06501" w14:textId="77777777" w:rsidR="000864D3" w:rsidRDefault="000864D3" w:rsidP="002219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064F1" w14:textId="77777777" w:rsidR="00A340B1" w:rsidRDefault="00A340B1">
      <w:r>
        <w:separator/>
      </w:r>
    </w:p>
  </w:footnote>
  <w:footnote w:type="continuationSeparator" w:id="0">
    <w:p w14:paraId="26B064F2" w14:textId="77777777" w:rsidR="00A340B1" w:rsidRDefault="00A34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64F5" w14:textId="77777777" w:rsidR="000B5300" w:rsidRDefault="000B5300" w:rsidP="00421F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B064F6" w14:textId="77777777" w:rsidR="000B5300" w:rsidRDefault="000B5300" w:rsidP="00421FB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64F7" w14:textId="77777777" w:rsidR="000B5300" w:rsidRDefault="000B5300" w:rsidP="00421FBE">
    <w:pPr>
      <w:pStyle w:val="Header"/>
      <w:framePr w:wrap="around" w:vAnchor="text" w:hAnchor="margin" w:xAlign="right" w:y="1"/>
      <w:rPr>
        <w:rStyle w:val="PageNumber"/>
      </w:rPr>
    </w:pPr>
  </w:p>
  <w:p w14:paraId="26B064F8" w14:textId="77777777" w:rsidR="000B5300" w:rsidRDefault="000B5300" w:rsidP="00421FB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A268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F4EFA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3486C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AE21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823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F2C3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0E25D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5EEA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08D5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80CD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D4658B"/>
    <w:multiLevelType w:val="hybridMultilevel"/>
    <w:tmpl w:val="BC7A3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EC1436"/>
    <w:multiLevelType w:val="hybridMultilevel"/>
    <w:tmpl w:val="01440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FD05A4"/>
    <w:multiLevelType w:val="hybridMultilevel"/>
    <w:tmpl w:val="2536EA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69244E"/>
    <w:multiLevelType w:val="hybridMultilevel"/>
    <w:tmpl w:val="EF7285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E26409"/>
    <w:multiLevelType w:val="hybridMultilevel"/>
    <w:tmpl w:val="0DF23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6D22C5"/>
    <w:multiLevelType w:val="hybridMultilevel"/>
    <w:tmpl w:val="4D842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EC4153"/>
    <w:multiLevelType w:val="hybridMultilevel"/>
    <w:tmpl w:val="985CA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480FCE"/>
    <w:multiLevelType w:val="hybridMultilevel"/>
    <w:tmpl w:val="F6AA8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193043"/>
    <w:multiLevelType w:val="hybridMultilevel"/>
    <w:tmpl w:val="E75E95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517EEE"/>
    <w:multiLevelType w:val="hybridMultilevel"/>
    <w:tmpl w:val="98FEF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FA496B"/>
    <w:multiLevelType w:val="hybridMultilevel"/>
    <w:tmpl w:val="B2367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7D7E7C"/>
    <w:multiLevelType w:val="hybridMultilevel"/>
    <w:tmpl w:val="3DAC6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4CB3EA8"/>
    <w:multiLevelType w:val="hybridMultilevel"/>
    <w:tmpl w:val="D8885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427DB1"/>
    <w:multiLevelType w:val="hybridMultilevel"/>
    <w:tmpl w:val="8AE05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950276B"/>
    <w:multiLevelType w:val="hybridMultilevel"/>
    <w:tmpl w:val="C8C0E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F00CC7"/>
    <w:multiLevelType w:val="hybridMultilevel"/>
    <w:tmpl w:val="E4226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7D228A"/>
    <w:multiLevelType w:val="hybridMultilevel"/>
    <w:tmpl w:val="9CDE8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297044"/>
    <w:multiLevelType w:val="hybridMultilevel"/>
    <w:tmpl w:val="6658D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C6155F"/>
    <w:multiLevelType w:val="hybridMultilevel"/>
    <w:tmpl w:val="02A27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A26A0A"/>
    <w:multiLevelType w:val="hybridMultilevel"/>
    <w:tmpl w:val="B4F83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4B5A99"/>
    <w:multiLevelType w:val="hybridMultilevel"/>
    <w:tmpl w:val="DB807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9C6F6E"/>
    <w:multiLevelType w:val="hybridMultilevel"/>
    <w:tmpl w:val="2C46C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A027FC"/>
    <w:multiLevelType w:val="hybridMultilevel"/>
    <w:tmpl w:val="3C3AE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946811"/>
    <w:multiLevelType w:val="hybridMultilevel"/>
    <w:tmpl w:val="60A40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9A71F8"/>
    <w:multiLevelType w:val="hybridMultilevel"/>
    <w:tmpl w:val="EC181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1008EE"/>
    <w:multiLevelType w:val="hybridMultilevel"/>
    <w:tmpl w:val="A0685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2F2272"/>
    <w:multiLevelType w:val="hybridMultilevel"/>
    <w:tmpl w:val="39EA54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1070A7"/>
    <w:multiLevelType w:val="multilevel"/>
    <w:tmpl w:val="0409001F"/>
    <w:styleLink w:val="111111"/>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1442F35"/>
    <w:multiLevelType w:val="hybridMultilevel"/>
    <w:tmpl w:val="86FCF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B07228"/>
    <w:multiLevelType w:val="hybridMultilevel"/>
    <w:tmpl w:val="5D24BB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155C2A"/>
    <w:multiLevelType w:val="hybridMultilevel"/>
    <w:tmpl w:val="AEE074C2"/>
    <w:lvl w:ilvl="0" w:tplc="D3F8908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21148B"/>
    <w:multiLevelType w:val="hybridMultilevel"/>
    <w:tmpl w:val="B14A0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384E82"/>
    <w:multiLevelType w:val="hybridMultilevel"/>
    <w:tmpl w:val="4B7A0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D37905"/>
    <w:multiLevelType w:val="hybridMultilevel"/>
    <w:tmpl w:val="9D78B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884249"/>
    <w:multiLevelType w:val="multilevel"/>
    <w:tmpl w:val="0409001F"/>
    <w:numStyleLink w:val="111111"/>
  </w:abstractNum>
  <w:abstractNum w:abstractNumId="45" w15:restartNumberingAfterBreak="0">
    <w:nsid w:val="75C13A03"/>
    <w:multiLevelType w:val="hybridMultilevel"/>
    <w:tmpl w:val="8E420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43250B"/>
    <w:multiLevelType w:val="hybridMultilevel"/>
    <w:tmpl w:val="94B0D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C96EAA"/>
    <w:multiLevelType w:val="hybridMultilevel"/>
    <w:tmpl w:val="83606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3C0EAD"/>
    <w:multiLevelType w:val="hybridMultilevel"/>
    <w:tmpl w:val="8842B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4569536">
    <w:abstractNumId w:val="37"/>
  </w:num>
  <w:num w:numId="2" w16cid:durableId="16468913">
    <w:abstractNumId w:val="44"/>
  </w:num>
  <w:num w:numId="3" w16cid:durableId="1441143114">
    <w:abstractNumId w:val="28"/>
  </w:num>
  <w:num w:numId="4" w16cid:durableId="1066761471">
    <w:abstractNumId w:val="31"/>
  </w:num>
  <w:num w:numId="5" w16cid:durableId="984042813">
    <w:abstractNumId w:val="21"/>
  </w:num>
  <w:num w:numId="6" w16cid:durableId="1950507013">
    <w:abstractNumId w:val="32"/>
  </w:num>
  <w:num w:numId="7" w16cid:durableId="1414398835">
    <w:abstractNumId w:val="16"/>
  </w:num>
  <w:num w:numId="8" w16cid:durableId="1734692663">
    <w:abstractNumId w:val="25"/>
  </w:num>
  <w:num w:numId="9" w16cid:durableId="2111465494">
    <w:abstractNumId w:val="29"/>
  </w:num>
  <w:num w:numId="10" w16cid:durableId="285165715">
    <w:abstractNumId w:val="33"/>
  </w:num>
  <w:num w:numId="11" w16cid:durableId="658534927">
    <w:abstractNumId w:val="18"/>
  </w:num>
  <w:num w:numId="12" w16cid:durableId="23990197">
    <w:abstractNumId w:val="17"/>
  </w:num>
  <w:num w:numId="13" w16cid:durableId="53050536">
    <w:abstractNumId w:val="38"/>
  </w:num>
  <w:num w:numId="14" w16cid:durableId="965619307">
    <w:abstractNumId w:val="34"/>
  </w:num>
  <w:num w:numId="15" w16cid:durableId="1636791579">
    <w:abstractNumId w:val="23"/>
  </w:num>
  <w:num w:numId="16" w16cid:durableId="1145439634">
    <w:abstractNumId w:val="11"/>
  </w:num>
  <w:num w:numId="17" w16cid:durableId="338822841">
    <w:abstractNumId w:val="12"/>
  </w:num>
  <w:num w:numId="18" w16cid:durableId="1452477700">
    <w:abstractNumId w:val="20"/>
  </w:num>
  <w:num w:numId="19" w16cid:durableId="1069501355">
    <w:abstractNumId w:val="15"/>
  </w:num>
  <w:num w:numId="20" w16cid:durableId="895314923">
    <w:abstractNumId w:val="24"/>
  </w:num>
  <w:num w:numId="21" w16cid:durableId="2029257753">
    <w:abstractNumId w:val="36"/>
  </w:num>
  <w:num w:numId="22" w16cid:durableId="1573277368">
    <w:abstractNumId w:val="45"/>
  </w:num>
  <w:num w:numId="23" w16cid:durableId="284165403">
    <w:abstractNumId w:val="26"/>
  </w:num>
  <w:num w:numId="24" w16cid:durableId="386222828">
    <w:abstractNumId w:val="27"/>
  </w:num>
  <w:num w:numId="25" w16cid:durableId="18482187">
    <w:abstractNumId w:val="47"/>
  </w:num>
  <w:num w:numId="26" w16cid:durableId="821000705">
    <w:abstractNumId w:val="46"/>
  </w:num>
  <w:num w:numId="27" w16cid:durableId="1050806260">
    <w:abstractNumId w:val="22"/>
  </w:num>
  <w:num w:numId="28" w16cid:durableId="1094520772">
    <w:abstractNumId w:val="40"/>
  </w:num>
  <w:num w:numId="29" w16cid:durableId="1598947453">
    <w:abstractNumId w:val="35"/>
  </w:num>
  <w:num w:numId="30" w16cid:durableId="1484930862">
    <w:abstractNumId w:val="13"/>
  </w:num>
  <w:num w:numId="31" w16cid:durableId="1667973141">
    <w:abstractNumId w:val="42"/>
  </w:num>
  <w:num w:numId="32" w16cid:durableId="587613830">
    <w:abstractNumId w:val="41"/>
  </w:num>
  <w:num w:numId="33" w16cid:durableId="977880571">
    <w:abstractNumId w:val="14"/>
  </w:num>
  <w:num w:numId="34" w16cid:durableId="2063286479">
    <w:abstractNumId w:val="43"/>
  </w:num>
  <w:num w:numId="35" w16cid:durableId="795952383">
    <w:abstractNumId w:val="48"/>
  </w:num>
  <w:num w:numId="36" w16cid:durableId="1411776819">
    <w:abstractNumId w:val="19"/>
  </w:num>
  <w:num w:numId="37" w16cid:durableId="92669737">
    <w:abstractNumId w:val="30"/>
  </w:num>
  <w:num w:numId="38" w16cid:durableId="1753776118">
    <w:abstractNumId w:val="10"/>
  </w:num>
  <w:num w:numId="39" w16cid:durableId="354427792">
    <w:abstractNumId w:val="39"/>
  </w:num>
  <w:num w:numId="40" w16cid:durableId="313220146">
    <w:abstractNumId w:val="9"/>
  </w:num>
  <w:num w:numId="41" w16cid:durableId="1664432214">
    <w:abstractNumId w:val="7"/>
  </w:num>
  <w:num w:numId="42" w16cid:durableId="1150369794">
    <w:abstractNumId w:val="6"/>
  </w:num>
  <w:num w:numId="43" w16cid:durableId="850026045">
    <w:abstractNumId w:val="5"/>
  </w:num>
  <w:num w:numId="44" w16cid:durableId="2110806225">
    <w:abstractNumId w:val="4"/>
  </w:num>
  <w:num w:numId="45" w16cid:durableId="1382902831">
    <w:abstractNumId w:val="8"/>
  </w:num>
  <w:num w:numId="46" w16cid:durableId="611134925">
    <w:abstractNumId w:val="3"/>
  </w:num>
  <w:num w:numId="47" w16cid:durableId="1442606084">
    <w:abstractNumId w:val="2"/>
  </w:num>
  <w:num w:numId="48" w16cid:durableId="972373295">
    <w:abstractNumId w:val="1"/>
  </w:num>
  <w:num w:numId="49" w16cid:durableId="2102211912">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8C2"/>
    <w:rsid w:val="00001ADA"/>
    <w:rsid w:val="00001D4E"/>
    <w:rsid w:val="00002ECB"/>
    <w:rsid w:val="0000303C"/>
    <w:rsid w:val="000034DE"/>
    <w:rsid w:val="00003891"/>
    <w:rsid w:val="00003BCB"/>
    <w:rsid w:val="00004420"/>
    <w:rsid w:val="000044D8"/>
    <w:rsid w:val="00004547"/>
    <w:rsid w:val="00004D1F"/>
    <w:rsid w:val="00005638"/>
    <w:rsid w:val="0000576D"/>
    <w:rsid w:val="00006A73"/>
    <w:rsid w:val="00006B88"/>
    <w:rsid w:val="00006DFA"/>
    <w:rsid w:val="00006FA2"/>
    <w:rsid w:val="00007039"/>
    <w:rsid w:val="00007A4C"/>
    <w:rsid w:val="00007AA8"/>
    <w:rsid w:val="0001093C"/>
    <w:rsid w:val="000112C6"/>
    <w:rsid w:val="00011637"/>
    <w:rsid w:val="00011D12"/>
    <w:rsid w:val="00012E55"/>
    <w:rsid w:val="00013982"/>
    <w:rsid w:val="00013997"/>
    <w:rsid w:val="000139BB"/>
    <w:rsid w:val="00014738"/>
    <w:rsid w:val="00014FD9"/>
    <w:rsid w:val="000155C7"/>
    <w:rsid w:val="00015F4A"/>
    <w:rsid w:val="000167B9"/>
    <w:rsid w:val="0001707F"/>
    <w:rsid w:val="00017D69"/>
    <w:rsid w:val="00021462"/>
    <w:rsid w:val="0002253C"/>
    <w:rsid w:val="00025D9B"/>
    <w:rsid w:val="000266A0"/>
    <w:rsid w:val="000268EF"/>
    <w:rsid w:val="00027D02"/>
    <w:rsid w:val="000300A7"/>
    <w:rsid w:val="000308C9"/>
    <w:rsid w:val="00030AC8"/>
    <w:rsid w:val="000318DC"/>
    <w:rsid w:val="0003198B"/>
    <w:rsid w:val="00032897"/>
    <w:rsid w:val="0003340C"/>
    <w:rsid w:val="00034681"/>
    <w:rsid w:val="000349B0"/>
    <w:rsid w:val="000379B1"/>
    <w:rsid w:val="000414BA"/>
    <w:rsid w:val="000419D1"/>
    <w:rsid w:val="0004348F"/>
    <w:rsid w:val="0004624F"/>
    <w:rsid w:val="00046E5A"/>
    <w:rsid w:val="00047E58"/>
    <w:rsid w:val="00050196"/>
    <w:rsid w:val="00050447"/>
    <w:rsid w:val="00050CD0"/>
    <w:rsid w:val="0005250B"/>
    <w:rsid w:val="00053793"/>
    <w:rsid w:val="00054CFE"/>
    <w:rsid w:val="00055646"/>
    <w:rsid w:val="00055EA7"/>
    <w:rsid w:val="00057052"/>
    <w:rsid w:val="000570E4"/>
    <w:rsid w:val="00060134"/>
    <w:rsid w:val="000611FC"/>
    <w:rsid w:val="00061F63"/>
    <w:rsid w:val="0006286A"/>
    <w:rsid w:val="00063FAC"/>
    <w:rsid w:val="00064D8C"/>
    <w:rsid w:val="00064F76"/>
    <w:rsid w:val="000662A9"/>
    <w:rsid w:val="00066582"/>
    <w:rsid w:val="00066696"/>
    <w:rsid w:val="00066F58"/>
    <w:rsid w:val="00067414"/>
    <w:rsid w:val="000678A5"/>
    <w:rsid w:val="00067FD6"/>
    <w:rsid w:val="000713AF"/>
    <w:rsid w:val="00071B79"/>
    <w:rsid w:val="00071DE0"/>
    <w:rsid w:val="00071F8E"/>
    <w:rsid w:val="000724FF"/>
    <w:rsid w:val="0007264E"/>
    <w:rsid w:val="00073ABC"/>
    <w:rsid w:val="00075664"/>
    <w:rsid w:val="00077B7E"/>
    <w:rsid w:val="000827A6"/>
    <w:rsid w:val="000840B7"/>
    <w:rsid w:val="0008413A"/>
    <w:rsid w:val="00084F39"/>
    <w:rsid w:val="00085107"/>
    <w:rsid w:val="00085D51"/>
    <w:rsid w:val="00086443"/>
    <w:rsid w:val="000864D3"/>
    <w:rsid w:val="00086557"/>
    <w:rsid w:val="0008667A"/>
    <w:rsid w:val="000867CE"/>
    <w:rsid w:val="00087635"/>
    <w:rsid w:val="00090022"/>
    <w:rsid w:val="00093639"/>
    <w:rsid w:val="00094EE6"/>
    <w:rsid w:val="00096614"/>
    <w:rsid w:val="00096A3F"/>
    <w:rsid w:val="000A0248"/>
    <w:rsid w:val="000A2032"/>
    <w:rsid w:val="000A3D0E"/>
    <w:rsid w:val="000A40A8"/>
    <w:rsid w:val="000A4491"/>
    <w:rsid w:val="000A4916"/>
    <w:rsid w:val="000A6847"/>
    <w:rsid w:val="000A6BEC"/>
    <w:rsid w:val="000A7113"/>
    <w:rsid w:val="000A742E"/>
    <w:rsid w:val="000A7A5F"/>
    <w:rsid w:val="000B203C"/>
    <w:rsid w:val="000B38DA"/>
    <w:rsid w:val="000B3DD8"/>
    <w:rsid w:val="000B3E4B"/>
    <w:rsid w:val="000B4AF1"/>
    <w:rsid w:val="000B5300"/>
    <w:rsid w:val="000B5C93"/>
    <w:rsid w:val="000B6477"/>
    <w:rsid w:val="000B6DB2"/>
    <w:rsid w:val="000C0A27"/>
    <w:rsid w:val="000C0DB8"/>
    <w:rsid w:val="000C1424"/>
    <w:rsid w:val="000C1787"/>
    <w:rsid w:val="000C1C30"/>
    <w:rsid w:val="000C3849"/>
    <w:rsid w:val="000C53C3"/>
    <w:rsid w:val="000C5817"/>
    <w:rsid w:val="000C5891"/>
    <w:rsid w:val="000D0122"/>
    <w:rsid w:val="000D1953"/>
    <w:rsid w:val="000D2AB9"/>
    <w:rsid w:val="000D41F5"/>
    <w:rsid w:val="000D4702"/>
    <w:rsid w:val="000D5041"/>
    <w:rsid w:val="000D5120"/>
    <w:rsid w:val="000D781B"/>
    <w:rsid w:val="000E03F6"/>
    <w:rsid w:val="000E0C90"/>
    <w:rsid w:val="000E1969"/>
    <w:rsid w:val="000E27FB"/>
    <w:rsid w:val="000E3092"/>
    <w:rsid w:val="000E4022"/>
    <w:rsid w:val="000E447D"/>
    <w:rsid w:val="000E4D7C"/>
    <w:rsid w:val="000E75AB"/>
    <w:rsid w:val="000E77E6"/>
    <w:rsid w:val="000F2A1E"/>
    <w:rsid w:val="000F2E15"/>
    <w:rsid w:val="000F3767"/>
    <w:rsid w:val="000F3852"/>
    <w:rsid w:val="000F3DD2"/>
    <w:rsid w:val="000F43D5"/>
    <w:rsid w:val="000F4792"/>
    <w:rsid w:val="000F496A"/>
    <w:rsid w:val="000F5E65"/>
    <w:rsid w:val="000F6084"/>
    <w:rsid w:val="000F7A32"/>
    <w:rsid w:val="00100BE0"/>
    <w:rsid w:val="001024E7"/>
    <w:rsid w:val="001045D4"/>
    <w:rsid w:val="00104866"/>
    <w:rsid w:val="00105609"/>
    <w:rsid w:val="00105814"/>
    <w:rsid w:val="00106CCC"/>
    <w:rsid w:val="00106F68"/>
    <w:rsid w:val="00111697"/>
    <w:rsid w:val="00112731"/>
    <w:rsid w:val="0011286F"/>
    <w:rsid w:val="00114865"/>
    <w:rsid w:val="00116204"/>
    <w:rsid w:val="0011696E"/>
    <w:rsid w:val="001178F1"/>
    <w:rsid w:val="001210BC"/>
    <w:rsid w:val="001211B3"/>
    <w:rsid w:val="00121AD5"/>
    <w:rsid w:val="001220B0"/>
    <w:rsid w:val="00122159"/>
    <w:rsid w:val="00122B47"/>
    <w:rsid w:val="00122DBD"/>
    <w:rsid w:val="001236AA"/>
    <w:rsid w:val="00124686"/>
    <w:rsid w:val="00125B99"/>
    <w:rsid w:val="00127052"/>
    <w:rsid w:val="001300FC"/>
    <w:rsid w:val="001308C5"/>
    <w:rsid w:val="00132D12"/>
    <w:rsid w:val="00134489"/>
    <w:rsid w:val="001366D3"/>
    <w:rsid w:val="00136C25"/>
    <w:rsid w:val="00137295"/>
    <w:rsid w:val="00137AC8"/>
    <w:rsid w:val="00141602"/>
    <w:rsid w:val="00141F68"/>
    <w:rsid w:val="001428C0"/>
    <w:rsid w:val="00143AA4"/>
    <w:rsid w:val="00143C3C"/>
    <w:rsid w:val="00143CA8"/>
    <w:rsid w:val="00144E9E"/>
    <w:rsid w:val="00144EE8"/>
    <w:rsid w:val="001452E4"/>
    <w:rsid w:val="00146134"/>
    <w:rsid w:val="001462A8"/>
    <w:rsid w:val="00147FBF"/>
    <w:rsid w:val="00151117"/>
    <w:rsid w:val="001541FA"/>
    <w:rsid w:val="00154313"/>
    <w:rsid w:val="00154805"/>
    <w:rsid w:val="00154B89"/>
    <w:rsid w:val="001555B9"/>
    <w:rsid w:val="00155E3C"/>
    <w:rsid w:val="0015676A"/>
    <w:rsid w:val="001571EF"/>
    <w:rsid w:val="0015776E"/>
    <w:rsid w:val="001606C3"/>
    <w:rsid w:val="00160984"/>
    <w:rsid w:val="00161A84"/>
    <w:rsid w:val="0016318A"/>
    <w:rsid w:val="001631FF"/>
    <w:rsid w:val="00166320"/>
    <w:rsid w:val="001665A6"/>
    <w:rsid w:val="00166AA9"/>
    <w:rsid w:val="00167B7B"/>
    <w:rsid w:val="00171CED"/>
    <w:rsid w:val="00172948"/>
    <w:rsid w:val="001747E1"/>
    <w:rsid w:val="0017490D"/>
    <w:rsid w:val="00174981"/>
    <w:rsid w:val="00174C75"/>
    <w:rsid w:val="001761CF"/>
    <w:rsid w:val="00177061"/>
    <w:rsid w:val="00181D86"/>
    <w:rsid w:val="001824FF"/>
    <w:rsid w:val="00183121"/>
    <w:rsid w:val="00183CF3"/>
    <w:rsid w:val="001843B6"/>
    <w:rsid w:val="00184AA7"/>
    <w:rsid w:val="00184D70"/>
    <w:rsid w:val="001878EA"/>
    <w:rsid w:val="00187F81"/>
    <w:rsid w:val="0019081B"/>
    <w:rsid w:val="001916C4"/>
    <w:rsid w:val="0019241D"/>
    <w:rsid w:val="00192440"/>
    <w:rsid w:val="00193939"/>
    <w:rsid w:val="00193AD1"/>
    <w:rsid w:val="001949CB"/>
    <w:rsid w:val="00194B7A"/>
    <w:rsid w:val="00197B5C"/>
    <w:rsid w:val="001A0D86"/>
    <w:rsid w:val="001A0EBF"/>
    <w:rsid w:val="001A20DF"/>
    <w:rsid w:val="001A2882"/>
    <w:rsid w:val="001A2C9E"/>
    <w:rsid w:val="001A2DDA"/>
    <w:rsid w:val="001A325E"/>
    <w:rsid w:val="001A3ACE"/>
    <w:rsid w:val="001A43AF"/>
    <w:rsid w:val="001A560D"/>
    <w:rsid w:val="001A5DA0"/>
    <w:rsid w:val="001A6205"/>
    <w:rsid w:val="001A68BB"/>
    <w:rsid w:val="001A6B90"/>
    <w:rsid w:val="001A751F"/>
    <w:rsid w:val="001A7A7C"/>
    <w:rsid w:val="001B00C6"/>
    <w:rsid w:val="001B1195"/>
    <w:rsid w:val="001B1496"/>
    <w:rsid w:val="001B1523"/>
    <w:rsid w:val="001B172F"/>
    <w:rsid w:val="001B284A"/>
    <w:rsid w:val="001B2E0C"/>
    <w:rsid w:val="001B35F6"/>
    <w:rsid w:val="001B3705"/>
    <w:rsid w:val="001B3BE2"/>
    <w:rsid w:val="001B45DB"/>
    <w:rsid w:val="001B5335"/>
    <w:rsid w:val="001B6DC9"/>
    <w:rsid w:val="001B6E09"/>
    <w:rsid w:val="001B7AA2"/>
    <w:rsid w:val="001C03CC"/>
    <w:rsid w:val="001C0B19"/>
    <w:rsid w:val="001C15EE"/>
    <w:rsid w:val="001C22A5"/>
    <w:rsid w:val="001C30BE"/>
    <w:rsid w:val="001C3194"/>
    <w:rsid w:val="001C3789"/>
    <w:rsid w:val="001C600F"/>
    <w:rsid w:val="001D1076"/>
    <w:rsid w:val="001D6F26"/>
    <w:rsid w:val="001D75A2"/>
    <w:rsid w:val="001E1A95"/>
    <w:rsid w:val="001E1D9E"/>
    <w:rsid w:val="001E30FC"/>
    <w:rsid w:val="001E4F50"/>
    <w:rsid w:val="001E5AA5"/>
    <w:rsid w:val="001E5C9C"/>
    <w:rsid w:val="001E67B1"/>
    <w:rsid w:val="001E77F7"/>
    <w:rsid w:val="001F1B3E"/>
    <w:rsid w:val="001F1F56"/>
    <w:rsid w:val="001F2576"/>
    <w:rsid w:val="001F26F3"/>
    <w:rsid w:val="001F417A"/>
    <w:rsid w:val="001F4C72"/>
    <w:rsid w:val="001F6727"/>
    <w:rsid w:val="002005FF"/>
    <w:rsid w:val="00200807"/>
    <w:rsid w:val="00200A31"/>
    <w:rsid w:val="00200D89"/>
    <w:rsid w:val="0020209D"/>
    <w:rsid w:val="00203F94"/>
    <w:rsid w:val="00204329"/>
    <w:rsid w:val="002047CF"/>
    <w:rsid w:val="00204CB2"/>
    <w:rsid w:val="00205125"/>
    <w:rsid w:val="0020539F"/>
    <w:rsid w:val="00205B3E"/>
    <w:rsid w:val="002060FB"/>
    <w:rsid w:val="002066C9"/>
    <w:rsid w:val="00206C3D"/>
    <w:rsid w:val="00206D93"/>
    <w:rsid w:val="00206F17"/>
    <w:rsid w:val="0021049C"/>
    <w:rsid w:val="00210CE6"/>
    <w:rsid w:val="002119ED"/>
    <w:rsid w:val="00214743"/>
    <w:rsid w:val="00216327"/>
    <w:rsid w:val="002173CE"/>
    <w:rsid w:val="00217F75"/>
    <w:rsid w:val="0022191E"/>
    <w:rsid w:val="00221F0B"/>
    <w:rsid w:val="00222415"/>
    <w:rsid w:val="00223069"/>
    <w:rsid w:val="00224F8F"/>
    <w:rsid w:val="00225C16"/>
    <w:rsid w:val="00227C16"/>
    <w:rsid w:val="00227FA9"/>
    <w:rsid w:val="002309E2"/>
    <w:rsid w:val="002310B5"/>
    <w:rsid w:val="002320B5"/>
    <w:rsid w:val="00232DAE"/>
    <w:rsid w:val="00233121"/>
    <w:rsid w:val="0023394F"/>
    <w:rsid w:val="002341E5"/>
    <w:rsid w:val="002400AC"/>
    <w:rsid w:val="00241431"/>
    <w:rsid w:val="00241A72"/>
    <w:rsid w:val="002427BC"/>
    <w:rsid w:val="002433D9"/>
    <w:rsid w:val="00244B14"/>
    <w:rsid w:val="00245171"/>
    <w:rsid w:val="002458F5"/>
    <w:rsid w:val="00245A2D"/>
    <w:rsid w:val="0024611C"/>
    <w:rsid w:val="0024634F"/>
    <w:rsid w:val="00247347"/>
    <w:rsid w:val="00250487"/>
    <w:rsid w:val="00250E6B"/>
    <w:rsid w:val="00252190"/>
    <w:rsid w:val="00252C8F"/>
    <w:rsid w:val="00252D85"/>
    <w:rsid w:val="00253110"/>
    <w:rsid w:val="00253719"/>
    <w:rsid w:val="0025569D"/>
    <w:rsid w:val="00255759"/>
    <w:rsid w:val="00256166"/>
    <w:rsid w:val="00256A40"/>
    <w:rsid w:val="002571EA"/>
    <w:rsid w:val="0025740D"/>
    <w:rsid w:val="00257755"/>
    <w:rsid w:val="00260F69"/>
    <w:rsid w:val="00262762"/>
    <w:rsid w:val="00264972"/>
    <w:rsid w:val="002650A7"/>
    <w:rsid w:val="00265478"/>
    <w:rsid w:val="00265579"/>
    <w:rsid w:val="00265C14"/>
    <w:rsid w:val="00266512"/>
    <w:rsid w:val="00267151"/>
    <w:rsid w:val="0027082A"/>
    <w:rsid w:val="00271022"/>
    <w:rsid w:val="00271A24"/>
    <w:rsid w:val="00272060"/>
    <w:rsid w:val="002735E3"/>
    <w:rsid w:val="0027438E"/>
    <w:rsid w:val="00274436"/>
    <w:rsid w:val="002749DD"/>
    <w:rsid w:val="00275326"/>
    <w:rsid w:val="00275633"/>
    <w:rsid w:val="0027700D"/>
    <w:rsid w:val="00277083"/>
    <w:rsid w:val="002774B6"/>
    <w:rsid w:val="00277A2E"/>
    <w:rsid w:val="00277A8A"/>
    <w:rsid w:val="0028100A"/>
    <w:rsid w:val="002819FC"/>
    <w:rsid w:val="00281F46"/>
    <w:rsid w:val="002823AE"/>
    <w:rsid w:val="002828FF"/>
    <w:rsid w:val="00282F15"/>
    <w:rsid w:val="002847AC"/>
    <w:rsid w:val="00284A74"/>
    <w:rsid w:val="00284CDD"/>
    <w:rsid w:val="00285436"/>
    <w:rsid w:val="00285D18"/>
    <w:rsid w:val="00286021"/>
    <w:rsid w:val="00286B9B"/>
    <w:rsid w:val="002876B8"/>
    <w:rsid w:val="002879DA"/>
    <w:rsid w:val="00287B87"/>
    <w:rsid w:val="00287D2F"/>
    <w:rsid w:val="00290066"/>
    <w:rsid w:val="00291E75"/>
    <w:rsid w:val="00291EC7"/>
    <w:rsid w:val="00292A9E"/>
    <w:rsid w:val="00293662"/>
    <w:rsid w:val="002947E3"/>
    <w:rsid w:val="002948FB"/>
    <w:rsid w:val="00294FDD"/>
    <w:rsid w:val="00295046"/>
    <w:rsid w:val="00295343"/>
    <w:rsid w:val="00295A36"/>
    <w:rsid w:val="0029722E"/>
    <w:rsid w:val="002A05EB"/>
    <w:rsid w:val="002A229C"/>
    <w:rsid w:val="002A2A08"/>
    <w:rsid w:val="002A32E1"/>
    <w:rsid w:val="002A3570"/>
    <w:rsid w:val="002A3FD3"/>
    <w:rsid w:val="002A51E6"/>
    <w:rsid w:val="002A550A"/>
    <w:rsid w:val="002A5C63"/>
    <w:rsid w:val="002A5C64"/>
    <w:rsid w:val="002B0E86"/>
    <w:rsid w:val="002B14A2"/>
    <w:rsid w:val="002B23C3"/>
    <w:rsid w:val="002B2D25"/>
    <w:rsid w:val="002B3BA0"/>
    <w:rsid w:val="002B4EAC"/>
    <w:rsid w:val="002B4F6D"/>
    <w:rsid w:val="002B5501"/>
    <w:rsid w:val="002B64F2"/>
    <w:rsid w:val="002B6972"/>
    <w:rsid w:val="002B783F"/>
    <w:rsid w:val="002C0BF7"/>
    <w:rsid w:val="002C1CDD"/>
    <w:rsid w:val="002C3067"/>
    <w:rsid w:val="002C3A47"/>
    <w:rsid w:val="002C489D"/>
    <w:rsid w:val="002C51FB"/>
    <w:rsid w:val="002C789E"/>
    <w:rsid w:val="002C7DB2"/>
    <w:rsid w:val="002D144E"/>
    <w:rsid w:val="002D170C"/>
    <w:rsid w:val="002D18D8"/>
    <w:rsid w:val="002D4A97"/>
    <w:rsid w:val="002D4EED"/>
    <w:rsid w:val="002D50B7"/>
    <w:rsid w:val="002D5863"/>
    <w:rsid w:val="002D5AED"/>
    <w:rsid w:val="002D5FAF"/>
    <w:rsid w:val="002D6D69"/>
    <w:rsid w:val="002D6E38"/>
    <w:rsid w:val="002D76BF"/>
    <w:rsid w:val="002D7AD0"/>
    <w:rsid w:val="002E02D8"/>
    <w:rsid w:val="002E0AB6"/>
    <w:rsid w:val="002E1B25"/>
    <w:rsid w:val="002E221A"/>
    <w:rsid w:val="002E35E0"/>
    <w:rsid w:val="002E3737"/>
    <w:rsid w:val="002E37A3"/>
    <w:rsid w:val="002E396F"/>
    <w:rsid w:val="002E3AD8"/>
    <w:rsid w:val="002E4954"/>
    <w:rsid w:val="002E49D8"/>
    <w:rsid w:val="002E51B9"/>
    <w:rsid w:val="002E655C"/>
    <w:rsid w:val="002E7BC9"/>
    <w:rsid w:val="002F0A1F"/>
    <w:rsid w:val="002F0D76"/>
    <w:rsid w:val="002F4604"/>
    <w:rsid w:val="002F5F29"/>
    <w:rsid w:val="002F72F1"/>
    <w:rsid w:val="002F776F"/>
    <w:rsid w:val="00300053"/>
    <w:rsid w:val="003022F5"/>
    <w:rsid w:val="0030517B"/>
    <w:rsid w:val="00305B84"/>
    <w:rsid w:val="00306F1C"/>
    <w:rsid w:val="0030712F"/>
    <w:rsid w:val="003075EF"/>
    <w:rsid w:val="003100AD"/>
    <w:rsid w:val="00310A9E"/>
    <w:rsid w:val="00310ED7"/>
    <w:rsid w:val="00311D1F"/>
    <w:rsid w:val="00313653"/>
    <w:rsid w:val="00313D77"/>
    <w:rsid w:val="00313EB9"/>
    <w:rsid w:val="00314253"/>
    <w:rsid w:val="00317D14"/>
    <w:rsid w:val="003208CD"/>
    <w:rsid w:val="00320916"/>
    <w:rsid w:val="00320CDB"/>
    <w:rsid w:val="00320ECF"/>
    <w:rsid w:val="003218DF"/>
    <w:rsid w:val="00321B03"/>
    <w:rsid w:val="0032289D"/>
    <w:rsid w:val="00322C76"/>
    <w:rsid w:val="0032452C"/>
    <w:rsid w:val="00324EDD"/>
    <w:rsid w:val="003254EE"/>
    <w:rsid w:val="00325545"/>
    <w:rsid w:val="0032574D"/>
    <w:rsid w:val="00326412"/>
    <w:rsid w:val="00327055"/>
    <w:rsid w:val="00332C6C"/>
    <w:rsid w:val="0033306B"/>
    <w:rsid w:val="00333282"/>
    <w:rsid w:val="00333462"/>
    <w:rsid w:val="003337F7"/>
    <w:rsid w:val="00333A13"/>
    <w:rsid w:val="00334D40"/>
    <w:rsid w:val="0033734E"/>
    <w:rsid w:val="00337B75"/>
    <w:rsid w:val="0034069D"/>
    <w:rsid w:val="003414BC"/>
    <w:rsid w:val="003428F3"/>
    <w:rsid w:val="00342ACE"/>
    <w:rsid w:val="003436DA"/>
    <w:rsid w:val="003447C6"/>
    <w:rsid w:val="003457F9"/>
    <w:rsid w:val="00346176"/>
    <w:rsid w:val="00346B8C"/>
    <w:rsid w:val="00347571"/>
    <w:rsid w:val="003478B3"/>
    <w:rsid w:val="003517FB"/>
    <w:rsid w:val="00351CE7"/>
    <w:rsid w:val="003535D1"/>
    <w:rsid w:val="003547A8"/>
    <w:rsid w:val="00355694"/>
    <w:rsid w:val="00356916"/>
    <w:rsid w:val="003571F7"/>
    <w:rsid w:val="00357E0D"/>
    <w:rsid w:val="00362D8E"/>
    <w:rsid w:val="00362F3A"/>
    <w:rsid w:val="00362FFD"/>
    <w:rsid w:val="003633DB"/>
    <w:rsid w:val="003635FA"/>
    <w:rsid w:val="003640BC"/>
    <w:rsid w:val="00364363"/>
    <w:rsid w:val="00364B4B"/>
    <w:rsid w:val="00365044"/>
    <w:rsid w:val="00365FFF"/>
    <w:rsid w:val="00366E3A"/>
    <w:rsid w:val="003671DB"/>
    <w:rsid w:val="0036731F"/>
    <w:rsid w:val="0037021B"/>
    <w:rsid w:val="003705E0"/>
    <w:rsid w:val="00370A99"/>
    <w:rsid w:val="00371E45"/>
    <w:rsid w:val="00373BE5"/>
    <w:rsid w:val="00374D3E"/>
    <w:rsid w:val="00380823"/>
    <w:rsid w:val="00380B02"/>
    <w:rsid w:val="00381319"/>
    <w:rsid w:val="0038226E"/>
    <w:rsid w:val="0038556D"/>
    <w:rsid w:val="00386A10"/>
    <w:rsid w:val="00387204"/>
    <w:rsid w:val="00387A07"/>
    <w:rsid w:val="00387A6F"/>
    <w:rsid w:val="00390172"/>
    <w:rsid w:val="00390CAC"/>
    <w:rsid w:val="003911A9"/>
    <w:rsid w:val="00391C92"/>
    <w:rsid w:val="003926B1"/>
    <w:rsid w:val="003934E0"/>
    <w:rsid w:val="003943ED"/>
    <w:rsid w:val="0039457B"/>
    <w:rsid w:val="003945AC"/>
    <w:rsid w:val="003947C1"/>
    <w:rsid w:val="00394F47"/>
    <w:rsid w:val="003955E3"/>
    <w:rsid w:val="00397692"/>
    <w:rsid w:val="003A11BD"/>
    <w:rsid w:val="003A1757"/>
    <w:rsid w:val="003A5448"/>
    <w:rsid w:val="003A546C"/>
    <w:rsid w:val="003A6FCF"/>
    <w:rsid w:val="003A7466"/>
    <w:rsid w:val="003A74C6"/>
    <w:rsid w:val="003B01C2"/>
    <w:rsid w:val="003B0702"/>
    <w:rsid w:val="003B1B13"/>
    <w:rsid w:val="003B580C"/>
    <w:rsid w:val="003B61BF"/>
    <w:rsid w:val="003B6323"/>
    <w:rsid w:val="003B7FF6"/>
    <w:rsid w:val="003C0B69"/>
    <w:rsid w:val="003C1005"/>
    <w:rsid w:val="003C24BA"/>
    <w:rsid w:val="003C3C87"/>
    <w:rsid w:val="003C41C3"/>
    <w:rsid w:val="003C45B5"/>
    <w:rsid w:val="003C484F"/>
    <w:rsid w:val="003C4D95"/>
    <w:rsid w:val="003C54B5"/>
    <w:rsid w:val="003C5B71"/>
    <w:rsid w:val="003C6836"/>
    <w:rsid w:val="003C7B9C"/>
    <w:rsid w:val="003C7BDE"/>
    <w:rsid w:val="003C7F0B"/>
    <w:rsid w:val="003D0143"/>
    <w:rsid w:val="003D102B"/>
    <w:rsid w:val="003D16A7"/>
    <w:rsid w:val="003D21E4"/>
    <w:rsid w:val="003D2598"/>
    <w:rsid w:val="003D2D92"/>
    <w:rsid w:val="003D32EA"/>
    <w:rsid w:val="003D357C"/>
    <w:rsid w:val="003D382B"/>
    <w:rsid w:val="003D45CA"/>
    <w:rsid w:val="003D4728"/>
    <w:rsid w:val="003D4FB1"/>
    <w:rsid w:val="003D531B"/>
    <w:rsid w:val="003D70CA"/>
    <w:rsid w:val="003E3094"/>
    <w:rsid w:val="003E3CD2"/>
    <w:rsid w:val="003E3FA3"/>
    <w:rsid w:val="003E417B"/>
    <w:rsid w:val="003E67E0"/>
    <w:rsid w:val="003E6DD5"/>
    <w:rsid w:val="003E77D3"/>
    <w:rsid w:val="003F0169"/>
    <w:rsid w:val="003F0EDC"/>
    <w:rsid w:val="003F1610"/>
    <w:rsid w:val="003F24AD"/>
    <w:rsid w:val="003F24C0"/>
    <w:rsid w:val="003F394A"/>
    <w:rsid w:val="003F43E3"/>
    <w:rsid w:val="003F4D1D"/>
    <w:rsid w:val="003F5352"/>
    <w:rsid w:val="003F6CCD"/>
    <w:rsid w:val="00400AE6"/>
    <w:rsid w:val="00403FDF"/>
    <w:rsid w:val="004047DF"/>
    <w:rsid w:val="00405B90"/>
    <w:rsid w:val="00406292"/>
    <w:rsid w:val="00407268"/>
    <w:rsid w:val="004113AD"/>
    <w:rsid w:val="004116FB"/>
    <w:rsid w:val="00415456"/>
    <w:rsid w:val="00415860"/>
    <w:rsid w:val="00416D92"/>
    <w:rsid w:val="00417EA1"/>
    <w:rsid w:val="00421FBE"/>
    <w:rsid w:val="00422787"/>
    <w:rsid w:val="004248D7"/>
    <w:rsid w:val="00424A0C"/>
    <w:rsid w:val="00424BC6"/>
    <w:rsid w:val="004260D0"/>
    <w:rsid w:val="004265D6"/>
    <w:rsid w:val="00426648"/>
    <w:rsid w:val="00427FD2"/>
    <w:rsid w:val="00430AC3"/>
    <w:rsid w:val="00430C22"/>
    <w:rsid w:val="004319F4"/>
    <w:rsid w:val="004325F3"/>
    <w:rsid w:val="00432DAF"/>
    <w:rsid w:val="004334C5"/>
    <w:rsid w:val="00433F0E"/>
    <w:rsid w:val="00434160"/>
    <w:rsid w:val="00434BA2"/>
    <w:rsid w:val="00437072"/>
    <w:rsid w:val="0043744E"/>
    <w:rsid w:val="00437A7E"/>
    <w:rsid w:val="00437B90"/>
    <w:rsid w:val="00441697"/>
    <w:rsid w:val="00442138"/>
    <w:rsid w:val="00442755"/>
    <w:rsid w:val="0044368D"/>
    <w:rsid w:val="004439FF"/>
    <w:rsid w:val="004443B7"/>
    <w:rsid w:val="004458B3"/>
    <w:rsid w:val="00446191"/>
    <w:rsid w:val="004524C7"/>
    <w:rsid w:val="00453FE9"/>
    <w:rsid w:val="004572E0"/>
    <w:rsid w:val="004625A1"/>
    <w:rsid w:val="00462B75"/>
    <w:rsid w:val="00463451"/>
    <w:rsid w:val="0046372B"/>
    <w:rsid w:val="0046406C"/>
    <w:rsid w:val="00465906"/>
    <w:rsid w:val="00465BB3"/>
    <w:rsid w:val="00466081"/>
    <w:rsid w:val="00466654"/>
    <w:rsid w:val="00470E93"/>
    <w:rsid w:val="00471EF3"/>
    <w:rsid w:val="00472974"/>
    <w:rsid w:val="00472D79"/>
    <w:rsid w:val="00472FAE"/>
    <w:rsid w:val="004735FE"/>
    <w:rsid w:val="00474706"/>
    <w:rsid w:val="004765C9"/>
    <w:rsid w:val="00476644"/>
    <w:rsid w:val="0047768D"/>
    <w:rsid w:val="004777FD"/>
    <w:rsid w:val="0048006E"/>
    <w:rsid w:val="00480C00"/>
    <w:rsid w:val="00480FD7"/>
    <w:rsid w:val="004810F3"/>
    <w:rsid w:val="00481A67"/>
    <w:rsid w:val="0048216A"/>
    <w:rsid w:val="004824A4"/>
    <w:rsid w:val="00483352"/>
    <w:rsid w:val="00483E5B"/>
    <w:rsid w:val="00485479"/>
    <w:rsid w:val="004854B5"/>
    <w:rsid w:val="00486AC5"/>
    <w:rsid w:val="00486C02"/>
    <w:rsid w:val="0048715E"/>
    <w:rsid w:val="004906D4"/>
    <w:rsid w:val="00490D38"/>
    <w:rsid w:val="00492ACA"/>
    <w:rsid w:val="00493403"/>
    <w:rsid w:val="0049376C"/>
    <w:rsid w:val="00496994"/>
    <w:rsid w:val="004970CE"/>
    <w:rsid w:val="00497B6A"/>
    <w:rsid w:val="00497F96"/>
    <w:rsid w:val="004A06F2"/>
    <w:rsid w:val="004A7023"/>
    <w:rsid w:val="004A75D2"/>
    <w:rsid w:val="004A7AD4"/>
    <w:rsid w:val="004B10E0"/>
    <w:rsid w:val="004B14BB"/>
    <w:rsid w:val="004B28BF"/>
    <w:rsid w:val="004B2EEB"/>
    <w:rsid w:val="004B4F8D"/>
    <w:rsid w:val="004B560F"/>
    <w:rsid w:val="004B65E2"/>
    <w:rsid w:val="004B67DD"/>
    <w:rsid w:val="004B729F"/>
    <w:rsid w:val="004B7383"/>
    <w:rsid w:val="004B7507"/>
    <w:rsid w:val="004C0416"/>
    <w:rsid w:val="004C0664"/>
    <w:rsid w:val="004C066F"/>
    <w:rsid w:val="004C25D0"/>
    <w:rsid w:val="004C37AD"/>
    <w:rsid w:val="004C3E62"/>
    <w:rsid w:val="004C4415"/>
    <w:rsid w:val="004C4712"/>
    <w:rsid w:val="004C493B"/>
    <w:rsid w:val="004C4D0A"/>
    <w:rsid w:val="004C512A"/>
    <w:rsid w:val="004C6064"/>
    <w:rsid w:val="004C64BA"/>
    <w:rsid w:val="004C7EF3"/>
    <w:rsid w:val="004D0439"/>
    <w:rsid w:val="004D06A2"/>
    <w:rsid w:val="004D0930"/>
    <w:rsid w:val="004D170D"/>
    <w:rsid w:val="004D2897"/>
    <w:rsid w:val="004D474F"/>
    <w:rsid w:val="004D5481"/>
    <w:rsid w:val="004D74C8"/>
    <w:rsid w:val="004D75DF"/>
    <w:rsid w:val="004E1653"/>
    <w:rsid w:val="004E4ACD"/>
    <w:rsid w:val="004E7670"/>
    <w:rsid w:val="004F0E34"/>
    <w:rsid w:val="004F18BA"/>
    <w:rsid w:val="004F278B"/>
    <w:rsid w:val="004F30EC"/>
    <w:rsid w:val="004F430C"/>
    <w:rsid w:val="004F4E31"/>
    <w:rsid w:val="004F5725"/>
    <w:rsid w:val="004F5748"/>
    <w:rsid w:val="004F67B8"/>
    <w:rsid w:val="00500803"/>
    <w:rsid w:val="00501173"/>
    <w:rsid w:val="005016EB"/>
    <w:rsid w:val="00502A2A"/>
    <w:rsid w:val="0050313E"/>
    <w:rsid w:val="00503EC8"/>
    <w:rsid w:val="00503EF0"/>
    <w:rsid w:val="00504882"/>
    <w:rsid w:val="005052C1"/>
    <w:rsid w:val="00505847"/>
    <w:rsid w:val="00505DF9"/>
    <w:rsid w:val="00506566"/>
    <w:rsid w:val="005078DB"/>
    <w:rsid w:val="00507D27"/>
    <w:rsid w:val="005102B5"/>
    <w:rsid w:val="0051094F"/>
    <w:rsid w:val="00511F5F"/>
    <w:rsid w:val="0051261E"/>
    <w:rsid w:val="00512C84"/>
    <w:rsid w:val="005138F2"/>
    <w:rsid w:val="00514208"/>
    <w:rsid w:val="00515F01"/>
    <w:rsid w:val="00516B76"/>
    <w:rsid w:val="005176A4"/>
    <w:rsid w:val="00520D9E"/>
    <w:rsid w:val="0052107B"/>
    <w:rsid w:val="00521403"/>
    <w:rsid w:val="00521BE7"/>
    <w:rsid w:val="0052327D"/>
    <w:rsid w:val="00525B1D"/>
    <w:rsid w:val="00531688"/>
    <w:rsid w:val="00531D7B"/>
    <w:rsid w:val="00534C1E"/>
    <w:rsid w:val="00535474"/>
    <w:rsid w:val="00535669"/>
    <w:rsid w:val="0053589F"/>
    <w:rsid w:val="005358B0"/>
    <w:rsid w:val="00535A54"/>
    <w:rsid w:val="005362D5"/>
    <w:rsid w:val="00537BB5"/>
    <w:rsid w:val="00540B91"/>
    <w:rsid w:val="00540E2A"/>
    <w:rsid w:val="00541792"/>
    <w:rsid w:val="00545387"/>
    <w:rsid w:val="00545889"/>
    <w:rsid w:val="00547440"/>
    <w:rsid w:val="005479D0"/>
    <w:rsid w:val="00551109"/>
    <w:rsid w:val="00552AF9"/>
    <w:rsid w:val="00554153"/>
    <w:rsid w:val="005544E3"/>
    <w:rsid w:val="00554509"/>
    <w:rsid w:val="00555A2D"/>
    <w:rsid w:val="00556669"/>
    <w:rsid w:val="00556B85"/>
    <w:rsid w:val="00556C77"/>
    <w:rsid w:val="00556E6F"/>
    <w:rsid w:val="00557419"/>
    <w:rsid w:val="0056013F"/>
    <w:rsid w:val="00561D12"/>
    <w:rsid w:val="00564870"/>
    <w:rsid w:val="00564926"/>
    <w:rsid w:val="00565932"/>
    <w:rsid w:val="00565DB7"/>
    <w:rsid w:val="005662A3"/>
    <w:rsid w:val="00566E51"/>
    <w:rsid w:val="00572BF6"/>
    <w:rsid w:val="00572E09"/>
    <w:rsid w:val="00573157"/>
    <w:rsid w:val="0057368F"/>
    <w:rsid w:val="00575FE4"/>
    <w:rsid w:val="005767D1"/>
    <w:rsid w:val="00576EA5"/>
    <w:rsid w:val="005775EE"/>
    <w:rsid w:val="00580CC5"/>
    <w:rsid w:val="005819DB"/>
    <w:rsid w:val="00581B36"/>
    <w:rsid w:val="005827E8"/>
    <w:rsid w:val="00583050"/>
    <w:rsid w:val="00584E39"/>
    <w:rsid w:val="00585F8F"/>
    <w:rsid w:val="00591E5C"/>
    <w:rsid w:val="00591E5F"/>
    <w:rsid w:val="00593DA1"/>
    <w:rsid w:val="00593FD9"/>
    <w:rsid w:val="00594CF3"/>
    <w:rsid w:val="00596A6F"/>
    <w:rsid w:val="00597D93"/>
    <w:rsid w:val="005A065C"/>
    <w:rsid w:val="005A0A98"/>
    <w:rsid w:val="005A18CD"/>
    <w:rsid w:val="005A3876"/>
    <w:rsid w:val="005A3965"/>
    <w:rsid w:val="005A3A6A"/>
    <w:rsid w:val="005A54FB"/>
    <w:rsid w:val="005A5E20"/>
    <w:rsid w:val="005A6312"/>
    <w:rsid w:val="005A662A"/>
    <w:rsid w:val="005A6653"/>
    <w:rsid w:val="005A731B"/>
    <w:rsid w:val="005B0161"/>
    <w:rsid w:val="005B05B6"/>
    <w:rsid w:val="005B13EE"/>
    <w:rsid w:val="005B3131"/>
    <w:rsid w:val="005B3DC7"/>
    <w:rsid w:val="005B45BD"/>
    <w:rsid w:val="005B4CBF"/>
    <w:rsid w:val="005B53EE"/>
    <w:rsid w:val="005B611D"/>
    <w:rsid w:val="005C106F"/>
    <w:rsid w:val="005C17E0"/>
    <w:rsid w:val="005C26DC"/>
    <w:rsid w:val="005C38D0"/>
    <w:rsid w:val="005C4E5F"/>
    <w:rsid w:val="005C506E"/>
    <w:rsid w:val="005C5B32"/>
    <w:rsid w:val="005D0FF7"/>
    <w:rsid w:val="005D1656"/>
    <w:rsid w:val="005D1DD4"/>
    <w:rsid w:val="005D226A"/>
    <w:rsid w:val="005D3387"/>
    <w:rsid w:val="005D3B86"/>
    <w:rsid w:val="005D43C7"/>
    <w:rsid w:val="005D63FB"/>
    <w:rsid w:val="005D75E2"/>
    <w:rsid w:val="005D7D5F"/>
    <w:rsid w:val="005E0310"/>
    <w:rsid w:val="005E1A3B"/>
    <w:rsid w:val="005E2622"/>
    <w:rsid w:val="005E2B0A"/>
    <w:rsid w:val="005E55F5"/>
    <w:rsid w:val="005E5680"/>
    <w:rsid w:val="005E5B2E"/>
    <w:rsid w:val="005F1DCC"/>
    <w:rsid w:val="005F367A"/>
    <w:rsid w:val="005F3685"/>
    <w:rsid w:val="005F420F"/>
    <w:rsid w:val="005F4370"/>
    <w:rsid w:val="005F533C"/>
    <w:rsid w:val="005F5E3D"/>
    <w:rsid w:val="005F5EE5"/>
    <w:rsid w:val="005F7514"/>
    <w:rsid w:val="006000DE"/>
    <w:rsid w:val="00600D1A"/>
    <w:rsid w:val="00602A35"/>
    <w:rsid w:val="00604B49"/>
    <w:rsid w:val="00605430"/>
    <w:rsid w:val="0060614F"/>
    <w:rsid w:val="006062F1"/>
    <w:rsid w:val="00606921"/>
    <w:rsid w:val="00606A23"/>
    <w:rsid w:val="006072A8"/>
    <w:rsid w:val="00607C01"/>
    <w:rsid w:val="006120AE"/>
    <w:rsid w:val="006146A0"/>
    <w:rsid w:val="006146F5"/>
    <w:rsid w:val="00614CF2"/>
    <w:rsid w:val="00615396"/>
    <w:rsid w:val="00616379"/>
    <w:rsid w:val="00620270"/>
    <w:rsid w:val="006203E2"/>
    <w:rsid w:val="00620890"/>
    <w:rsid w:val="00620D85"/>
    <w:rsid w:val="00622C11"/>
    <w:rsid w:val="00622FD7"/>
    <w:rsid w:val="00623204"/>
    <w:rsid w:val="0062380D"/>
    <w:rsid w:val="00623A4B"/>
    <w:rsid w:val="00625E13"/>
    <w:rsid w:val="00626082"/>
    <w:rsid w:val="00626A70"/>
    <w:rsid w:val="00627328"/>
    <w:rsid w:val="006276A7"/>
    <w:rsid w:val="006315F5"/>
    <w:rsid w:val="00632269"/>
    <w:rsid w:val="00633A20"/>
    <w:rsid w:val="00636EE0"/>
    <w:rsid w:val="006376F3"/>
    <w:rsid w:val="00637DB6"/>
    <w:rsid w:val="00640D0F"/>
    <w:rsid w:val="00641681"/>
    <w:rsid w:val="006435FC"/>
    <w:rsid w:val="00644634"/>
    <w:rsid w:val="00645781"/>
    <w:rsid w:val="00645E9B"/>
    <w:rsid w:val="006465D0"/>
    <w:rsid w:val="006467ED"/>
    <w:rsid w:val="006473D7"/>
    <w:rsid w:val="006475FB"/>
    <w:rsid w:val="00647D50"/>
    <w:rsid w:val="0065149C"/>
    <w:rsid w:val="00651EA5"/>
    <w:rsid w:val="00652001"/>
    <w:rsid w:val="006536EB"/>
    <w:rsid w:val="0065480C"/>
    <w:rsid w:val="00654BC5"/>
    <w:rsid w:val="0065500F"/>
    <w:rsid w:val="00655E60"/>
    <w:rsid w:val="00655FD6"/>
    <w:rsid w:val="00656658"/>
    <w:rsid w:val="00656DA6"/>
    <w:rsid w:val="00657925"/>
    <w:rsid w:val="00660844"/>
    <w:rsid w:val="0066087A"/>
    <w:rsid w:val="00660BA2"/>
    <w:rsid w:val="006612C2"/>
    <w:rsid w:val="00662958"/>
    <w:rsid w:val="00662EC3"/>
    <w:rsid w:val="00663A0E"/>
    <w:rsid w:val="0066528C"/>
    <w:rsid w:val="00665466"/>
    <w:rsid w:val="00666243"/>
    <w:rsid w:val="00666469"/>
    <w:rsid w:val="00666908"/>
    <w:rsid w:val="00670119"/>
    <w:rsid w:val="0067046F"/>
    <w:rsid w:val="006708C7"/>
    <w:rsid w:val="00671997"/>
    <w:rsid w:val="00673322"/>
    <w:rsid w:val="00674226"/>
    <w:rsid w:val="0067583C"/>
    <w:rsid w:val="00675840"/>
    <w:rsid w:val="00675BC8"/>
    <w:rsid w:val="00676C53"/>
    <w:rsid w:val="006775B4"/>
    <w:rsid w:val="00680F08"/>
    <w:rsid w:val="00681A97"/>
    <w:rsid w:val="00681E8F"/>
    <w:rsid w:val="00682C09"/>
    <w:rsid w:val="0068392B"/>
    <w:rsid w:val="00683B9C"/>
    <w:rsid w:val="00684521"/>
    <w:rsid w:val="0068562C"/>
    <w:rsid w:val="00685E87"/>
    <w:rsid w:val="006902E8"/>
    <w:rsid w:val="00690B30"/>
    <w:rsid w:val="00691DA9"/>
    <w:rsid w:val="006925BD"/>
    <w:rsid w:val="00692A04"/>
    <w:rsid w:val="00692DDD"/>
    <w:rsid w:val="00693102"/>
    <w:rsid w:val="006934D5"/>
    <w:rsid w:val="006936A8"/>
    <w:rsid w:val="00694CB1"/>
    <w:rsid w:val="00695888"/>
    <w:rsid w:val="006A09C9"/>
    <w:rsid w:val="006A1986"/>
    <w:rsid w:val="006A2161"/>
    <w:rsid w:val="006A240A"/>
    <w:rsid w:val="006A440B"/>
    <w:rsid w:val="006A516F"/>
    <w:rsid w:val="006A590B"/>
    <w:rsid w:val="006A5B3E"/>
    <w:rsid w:val="006A7842"/>
    <w:rsid w:val="006B0B8E"/>
    <w:rsid w:val="006B24AA"/>
    <w:rsid w:val="006B2826"/>
    <w:rsid w:val="006B2AD1"/>
    <w:rsid w:val="006B312E"/>
    <w:rsid w:val="006B328A"/>
    <w:rsid w:val="006B3895"/>
    <w:rsid w:val="006B4357"/>
    <w:rsid w:val="006B4B7B"/>
    <w:rsid w:val="006B4EAD"/>
    <w:rsid w:val="006B568E"/>
    <w:rsid w:val="006B599D"/>
    <w:rsid w:val="006B68D9"/>
    <w:rsid w:val="006B6A15"/>
    <w:rsid w:val="006B7AC9"/>
    <w:rsid w:val="006C026F"/>
    <w:rsid w:val="006C05E3"/>
    <w:rsid w:val="006C09AE"/>
    <w:rsid w:val="006C1B3B"/>
    <w:rsid w:val="006C2697"/>
    <w:rsid w:val="006C2B99"/>
    <w:rsid w:val="006C36D4"/>
    <w:rsid w:val="006C4267"/>
    <w:rsid w:val="006C4ADF"/>
    <w:rsid w:val="006C4E11"/>
    <w:rsid w:val="006C6128"/>
    <w:rsid w:val="006C650E"/>
    <w:rsid w:val="006C7DD6"/>
    <w:rsid w:val="006D0E5A"/>
    <w:rsid w:val="006D0F96"/>
    <w:rsid w:val="006D196F"/>
    <w:rsid w:val="006D1FDD"/>
    <w:rsid w:val="006D2DD2"/>
    <w:rsid w:val="006D3CC3"/>
    <w:rsid w:val="006D49C9"/>
    <w:rsid w:val="006D617B"/>
    <w:rsid w:val="006D73E8"/>
    <w:rsid w:val="006D759C"/>
    <w:rsid w:val="006E2157"/>
    <w:rsid w:val="006E219E"/>
    <w:rsid w:val="006E22EC"/>
    <w:rsid w:val="006E37CE"/>
    <w:rsid w:val="006E3BFD"/>
    <w:rsid w:val="006E4BDB"/>
    <w:rsid w:val="006E548F"/>
    <w:rsid w:val="006E6307"/>
    <w:rsid w:val="006E6708"/>
    <w:rsid w:val="006E6C18"/>
    <w:rsid w:val="006E71B7"/>
    <w:rsid w:val="006E7481"/>
    <w:rsid w:val="006E77EA"/>
    <w:rsid w:val="006E7885"/>
    <w:rsid w:val="006F00F1"/>
    <w:rsid w:val="006F116E"/>
    <w:rsid w:val="006F1239"/>
    <w:rsid w:val="006F1243"/>
    <w:rsid w:val="006F2F25"/>
    <w:rsid w:val="006F3478"/>
    <w:rsid w:val="006F3D4A"/>
    <w:rsid w:val="006F46DA"/>
    <w:rsid w:val="006F4B38"/>
    <w:rsid w:val="006F533F"/>
    <w:rsid w:val="006F691B"/>
    <w:rsid w:val="006F6A57"/>
    <w:rsid w:val="006F6ED2"/>
    <w:rsid w:val="006F7165"/>
    <w:rsid w:val="00700174"/>
    <w:rsid w:val="00701EC8"/>
    <w:rsid w:val="00702B37"/>
    <w:rsid w:val="00702E23"/>
    <w:rsid w:val="00703030"/>
    <w:rsid w:val="00703070"/>
    <w:rsid w:val="0070559F"/>
    <w:rsid w:val="00705DD7"/>
    <w:rsid w:val="007061C7"/>
    <w:rsid w:val="0070633A"/>
    <w:rsid w:val="00707334"/>
    <w:rsid w:val="007075FC"/>
    <w:rsid w:val="00707FF5"/>
    <w:rsid w:val="00710957"/>
    <w:rsid w:val="00710D1F"/>
    <w:rsid w:val="00711900"/>
    <w:rsid w:val="0071226A"/>
    <w:rsid w:val="00712FB7"/>
    <w:rsid w:val="0071689F"/>
    <w:rsid w:val="0071757E"/>
    <w:rsid w:val="00717F35"/>
    <w:rsid w:val="0072153B"/>
    <w:rsid w:val="00721FE7"/>
    <w:rsid w:val="00723D08"/>
    <w:rsid w:val="00727259"/>
    <w:rsid w:val="00730422"/>
    <w:rsid w:val="00732570"/>
    <w:rsid w:val="007342CF"/>
    <w:rsid w:val="00734E98"/>
    <w:rsid w:val="0073639B"/>
    <w:rsid w:val="00736AAF"/>
    <w:rsid w:val="0074042A"/>
    <w:rsid w:val="00740AF0"/>
    <w:rsid w:val="00741090"/>
    <w:rsid w:val="007418B0"/>
    <w:rsid w:val="00741D68"/>
    <w:rsid w:val="00742BC4"/>
    <w:rsid w:val="00743369"/>
    <w:rsid w:val="00743ABD"/>
    <w:rsid w:val="00743B30"/>
    <w:rsid w:val="00744C9D"/>
    <w:rsid w:val="0074504C"/>
    <w:rsid w:val="00745ABD"/>
    <w:rsid w:val="00745EEE"/>
    <w:rsid w:val="00746A2B"/>
    <w:rsid w:val="00746B6A"/>
    <w:rsid w:val="00747B03"/>
    <w:rsid w:val="00747C60"/>
    <w:rsid w:val="0075009B"/>
    <w:rsid w:val="007501C6"/>
    <w:rsid w:val="00750FAC"/>
    <w:rsid w:val="0075221E"/>
    <w:rsid w:val="0075258E"/>
    <w:rsid w:val="0075367A"/>
    <w:rsid w:val="00753A6C"/>
    <w:rsid w:val="00754499"/>
    <w:rsid w:val="0075480B"/>
    <w:rsid w:val="00754DFF"/>
    <w:rsid w:val="00755F40"/>
    <w:rsid w:val="0075624C"/>
    <w:rsid w:val="007567EC"/>
    <w:rsid w:val="0075748D"/>
    <w:rsid w:val="0075765A"/>
    <w:rsid w:val="007579F0"/>
    <w:rsid w:val="00762526"/>
    <w:rsid w:val="0076446C"/>
    <w:rsid w:val="00764FA2"/>
    <w:rsid w:val="00767061"/>
    <w:rsid w:val="007704DD"/>
    <w:rsid w:val="0077118E"/>
    <w:rsid w:val="007713D8"/>
    <w:rsid w:val="007750B3"/>
    <w:rsid w:val="007753A5"/>
    <w:rsid w:val="00776071"/>
    <w:rsid w:val="00776B64"/>
    <w:rsid w:val="00776E7A"/>
    <w:rsid w:val="0077775D"/>
    <w:rsid w:val="00780E75"/>
    <w:rsid w:val="007820D4"/>
    <w:rsid w:val="00782D65"/>
    <w:rsid w:val="00783262"/>
    <w:rsid w:val="00784E8A"/>
    <w:rsid w:val="007858AB"/>
    <w:rsid w:val="0078617B"/>
    <w:rsid w:val="00786D27"/>
    <w:rsid w:val="007872D1"/>
    <w:rsid w:val="00790691"/>
    <w:rsid w:val="00790B09"/>
    <w:rsid w:val="00791B01"/>
    <w:rsid w:val="00792558"/>
    <w:rsid w:val="00792DF8"/>
    <w:rsid w:val="00793972"/>
    <w:rsid w:val="0079449F"/>
    <w:rsid w:val="007945CF"/>
    <w:rsid w:val="00794A46"/>
    <w:rsid w:val="00797043"/>
    <w:rsid w:val="00797809"/>
    <w:rsid w:val="007A064E"/>
    <w:rsid w:val="007A07B6"/>
    <w:rsid w:val="007A162B"/>
    <w:rsid w:val="007A1BF1"/>
    <w:rsid w:val="007A247C"/>
    <w:rsid w:val="007A7B33"/>
    <w:rsid w:val="007A7B55"/>
    <w:rsid w:val="007B0130"/>
    <w:rsid w:val="007B0398"/>
    <w:rsid w:val="007B0BBD"/>
    <w:rsid w:val="007B1BFD"/>
    <w:rsid w:val="007B1E91"/>
    <w:rsid w:val="007B2C0F"/>
    <w:rsid w:val="007B37C6"/>
    <w:rsid w:val="007B3970"/>
    <w:rsid w:val="007B44B2"/>
    <w:rsid w:val="007B4C7D"/>
    <w:rsid w:val="007B4D87"/>
    <w:rsid w:val="007B6C15"/>
    <w:rsid w:val="007B7C31"/>
    <w:rsid w:val="007C0269"/>
    <w:rsid w:val="007C0762"/>
    <w:rsid w:val="007C29E8"/>
    <w:rsid w:val="007C3640"/>
    <w:rsid w:val="007C4098"/>
    <w:rsid w:val="007C41E6"/>
    <w:rsid w:val="007D0D8B"/>
    <w:rsid w:val="007D255B"/>
    <w:rsid w:val="007D2747"/>
    <w:rsid w:val="007D29DC"/>
    <w:rsid w:val="007D2D16"/>
    <w:rsid w:val="007D2DAA"/>
    <w:rsid w:val="007D4A10"/>
    <w:rsid w:val="007D4AC1"/>
    <w:rsid w:val="007D4E67"/>
    <w:rsid w:val="007D53F6"/>
    <w:rsid w:val="007D6BF5"/>
    <w:rsid w:val="007D74AE"/>
    <w:rsid w:val="007D7E39"/>
    <w:rsid w:val="007E0067"/>
    <w:rsid w:val="007E01B2"/>
    <w:rsid w:val="007E02D5"/>
    <w:rsid w:val="007E0337"/>
    <w:rsid w:val="007E08E7"/>
    <w:rsid w:val="007E1260"/>
    <w:rsid w:val="007E1896"/>
    <w:rsid w:val="007E34F0"/>
    <w:rsid w:val="007E36A4"/>
    <w:rsid w:val="007E731A"/>
    <w:rsid w:val="007F1037"/>
    <w:rsid w:val="007F11A9"/>
    <w:rsid w:val="007F1F01"/>
    <w:rsid w:val="007F280D"/>
    <w:rsid w:val="007F2C2B"/>
    <w:rsid w:val="007F36ED"/>
    <w:rsid w:val="007F4BF1"/>
    <w:rsid w:val="007F57AB"/>
    <w:rsid w:val="00800A0C"/>
    <w:rsid w:val="00802A0D"/>
    <w:rsid w:val="00802AD8"/>
    <w:rsid w:val="0080375B"/>
    <w:rsid w:val="00804541"/>
    <w:rsid w:val="00805279"/>
    <w:rsid w:val="008063CF"/>
    <w:rsid w:val="008063E9"/>
    <w:rsid w:val="00807423"/>
    <w:rsid w:val="008100EC"/>
    <w:rsid w:val="00810BFF"/>
    <w:rsid w:val="008111F7"/>
    <w:rsid w:val="00811A21"/>
    <w:rsid w:val="00811AB3"/>
    <w:rsid w:val="00811F69"/>
    <w:rsid w:val="0081206A"/>
    <w:rsid w:val="0081314B"/>
    <w:rsid w:val="0081375D"/>
    <w:rsid w:val="008155EC"/>
    <w:rsid w:val="0081663F"/>
    <w:rsid w:val="008176F1"/>
    <w:rsid w:val="00817A62"/>
    <w:rsid w:val="00820178"/>
    <w:rsid w:val="0082050D"/>
    <w:rsid w:val="00825014"/>
    <w:rsid w:val="00825137"/>
    <w:rsid w:val="0082558B"/>
    <w:rsid w:val="00825BED"/>
    <w:rsid w:val="008261A6"/>
    <w:rsid w:val="008261ED"/>
    <w:rsid w:val="00826A4B"/>
    <w:rsid w:val="0082782B"/>
    <w:rsid w:val="00827FFE"/>
    <w:rsid w:val="008312AD"/>
    <w:rsid w:val="00834726"/>
    <w:rsid w:val="008357F2"/>
    <w:rsid w:val="008362F8"/>
    <w:rsid w:val="00837178"/>
    <w:rsid w:val="0083719A"/>
    <w:rsid w:val="00837A0A"/>
    <w:rsid w:val="00837F32"/>
    <w:rsid w:val="00840068"/>
    <w:rsid w:val="00840F01"/>
    <w:rsid w:val="008413F4"/>
    <w:rsid w:val="008423B0"/>
    <w:rsid w:val="00842CE7"/>
    <w:rsid w:val="00842E0B"/>
    <w:rsid w:val="008440F7"/>
    <w:rsid w:val="0084493B"/>
    <w:rsid w:val="00845503"/>
    <w:rsid w:val="00845D26"/>
    <w:rsid w:val="008460C4"/>
    <w:rsid w:val="00847198"/>
    <w:rsid w:val="0084753B"/>
    <w:rsid w:val="00850798"/>
    <w:rsid w:val="00851EC0"/>
    <w:rsid w:val="0085204A"/>
    <w:rsid w:val="00855696"/>
    <w:rsid w:val="00856DC5"/>
    <w:rsid w:val="00856FF4"/>
    <w:rsid w:val="00857041"/>
    <w:rsid w:val="00857321"/>
    <w:rsid w:val="00861D44"/>
    <w:rsid w:val="00863D59"/>
    <w:rsid w:val="0086449C"/>
    <w:rsid w:val="0086558A"/>
    <w:rsid w:val="00865954"/>
    <w:rsid w:val="0086693A"/>
    <w:rsid w:val="00866B4F"/>
    <w:rsid w:val="00866CC3"/>
    <w:rsid w:val="0086712F"/>
    <w:rsid w:val="008704C6"/>
    <w:rsid w:val="008708E6"/>
    <w:rsid w:val="00870A57"/>
    <w:rsid w:val="00870B1B"/>
    <w:rsid w:val="00872E79"/>
    <w:rsid w:val="008735BB"/>
    <w:rsid w:val="00874196"/>
    <w:rsid w:val="00874D38"/>
    <w:rsid w:val="00875353"/>
    <w:rsid w:val="0087610D"/>
    <w:rsid w:val="008807E2"/>
    <w:rsid w:val="00880AF2"/>
    <w:rsid w:val="0088134A"/>
    <w:rsid w:val="00881D54"/>
    <w:rsid w:val="00883FFF"/>
    <w:rsid w:val="00884BA0"/>
    <w:rsid w:val="00884F71"/>
    <w:rsid w:val="00884F82"/>
    <w:rsid w:val="00885F17"/>
    <w:rsid w:val="008861FF"/>
    <w:rsid w:val="00886359"/>
    <w:rsid w:val="00887329"/>
    <w:rsid w:val="00887E5D"/>
    <w:rsid w:val="00891A46"/>
    <w:rsid w:val="008922B5"/>
    <w:rsid w:val="00892619"/>
    <w:rsid w:val="00892F88"/>
    <w:rsid w:val="00893794"/>
    <w:rsid w:val="00893E8A"/>
    <w:rsid w:val="00894C02"/>
    <w:rsid w:val="0089548D"/>
    <w:rsid w:val="00895B17"/>
    <w:rsid w:val="00895CE8"/>
    <w:rsid w:val="008A0E07"/>
    <w:rsid w:val="008A163D"/>
    <w:rsid w:val="008A27CF"/>
    <w:rsid w:val="008A4877"/>
    <w:rsid w:val="008A4BD7"/>
    <w:rsid w:val="008A5493"/>
    <w:rsid w:val="008A6620"/>
    <w:rsid w:val="008A6CD6"/>
    <w:rsid w:val="008A6DB6"/>
    <w:rsid w:val="008A6E73"/>
    <w:rsid w:val="008A77F1"/>
    <w:rsid w:val="008B0957"/>
    <w:rsid w:val="008B118A"/>
    <w:rsid w:val="008B3D2A"/>
    <w:rsid w:val="008B4816"/>
    <w:rsid w:val="008B4DB7"/>
    <w:rsid w:val="008B5E2C"/>
    <w:rsid w:val="008B74C3"/>
    <w:rsid w:val="008B7B3E"/>
    <w:rsid w:val="008C2DF1"/>
    <w:rsid w:val="008C31A5"/>
    <w:rsid w:val="008C4373"/>
    <w:rsid w:val="008C56FD"/>
    <w:rsid w:val="008C5C2C"/>
    <w:rsid w:val="008C7CA5"/>
    <w:rsid w:val="008C7D13"/>
    <w:rsid w:val="008D040B"/>
    <w:rsid w:val="008D0C56"/>
    <w:rsid w:val="008D1D21"/>
    <w:rsid w:val="008D2E35"/>
    <w:rsid w:val="008D3787"/>
    <w:rsid w:val="008D3B9A"/>
    <w:rsid w:val="008D40D7"/>
    <w:rsid w:val="008D5E7E"/>
    <w:rsid w:val="008D6CA4"/>
    <w:rsid w:val="008D7121"/>
    <w:rsid w:val="008D7174"/>
    <w:rsid w:val="008D7B96"/>
    <w:rsid w:val="008D7DFD"/>
    <w:rsid w:val="008E04A7"/>
    <w:rsid w:val="008E0535"/>
    <w:rsid w:val="008E0748"/>
    <w:rsid w:val="008E0D65"/>
    <w:rsid w:val="008E269A"/>
    <w:rsid w:val="008E4275"/>
    <w:rsid w:val="008E4398"/>
    <w:rsid w:val="008E46FD"/>
    <w:rsid w:val="008E556F"/>
    <w:rsid w:val="008E66BA"/>
    <w:rsid w:val="008E6DB2"/>
    <w:rsid w:val="008F0FAD"/>
    <w:rsid w:val="008F1410"/>
    <w:rsid w:val="008F2519"/>
    <w:rsid w:val="008F6080"/>
    <w:rsid w:val="008F7509"/>
    <w:rsid w:val="009008AE"/>
    <w:rsid w:val="00900E9A"/>
    <w:rsid w:val="009024C8"/>
    <w:rsid w:val="0090362A"/>
    <w:rsid w:val="00903A05"/>
    <w:rsid w:val="00904BD5"/>
    <w:rsid w:val="009051A6"/>
    <w:rsid w:val="0090661A"/>
    <w:rsid w:val="009077A0"/>
    <w:rsid w:val="009078C9"/>
    <w:rsid w:val="00912B6A"/>
    <w:rsid w:val="00913C85"/>
    <w:rsid w:val="00914C6B"/>
    <w:rsid w:val="00914E15"/>
    <w:rsid w:val="00914F8A"/>
    <w:rsid w:val="0091545C"/>
    <w:rsid w:val="00915DF7"/>
    <w:rsid w:val="009165CF"/>
    <w:rsid w:val="00916DDA"/>
    <w:rsid w:val="00916EFE"/>
    <w:rsid w:val="0092050D"/>
    <w:rsid w:val="009233F7"/>
    <w:rsid w:val="0092374B"/>
    <w:rsid w:val="009246BA"/>
    <w:rsid w:val="00924F30"/>
    <w:rsid w:val="00925077"/>
    <w:rsid w:val="00925A74"/>
    <w:rsid w:val="009260D6"/>
    <w:rsid w:val="00926435"/>
    <w:rsid w:val="009277E0"/>
    <w:rsid w:val="00927887"/>
    <w:rsid w:val="00930104"/>
    <w:rsid w:val="0093075A"/>
    <w:rsid w:val="00930BA2"/>
    <w:rsid w:val="00930DFB"/>
    <w:rsid w:val="009313AB"/>
    <w:rsid w:val="00931AA2"/>
    <w:rsid w:val="00932030"/>
    <w:rsid w:val="00932496"/>
    <w:rsid w:val="00933850"/>
    <w:rsid w:val="009346B9"/>
    <w:rsid w:val="0093499B"/>
    <w:rsid w:val="00935A9C"/>
    <w:rsid w:val="00936288"/>
    <w:rsid w:val="0093643F"/>
    <w:rsid w:val="00940EFA"/>
    <w:rsid w:val="0094217E"/>
    <w:rsid w:val="00943675"/>
    <w:rsid w:val="00943E6B"/>
    <w:rsid w:val="00944390"/>
    <w:rsid w:val="009457DD"/>
    <w:rsid w:val="009467D6"/>
    <w:rsid w:val="00947D02"/>
    <w:rsid w:val="00950D64"/>
    <w:rsid w:val="00950EDB"/>
    <w:rsid w:val="009513FC"/>
    <w:rsid w:val="009520C7"/>
    <w:rsid w:val="0095254E"/>
    <w:rsid w:val="009528B0"/>
    <w:rsid w:val="00952BEE"/>
    <w:rsid w:val="00952D95"/>
    <w:rsid w:val="00953843"/>
    <w:rsid w:val="009550B3"/>
    <w:rsid w:val="00957B73"/>
    <w:rsid w:val="00957E1A"/>
    <w:rsid w:val="0096072B"/>
    <w:rsid w:val="00960AA2"/>
    <w:rsid w:val="00960B2C"/>
    <w:rsid w:val="00960CAA"/>
    <w:rsid w:val="00961689"/>
    <w:rsid w:val="00962119"/>
    <w:rsid w:val="00963676"/>
    <w:rsid w:val="009646C4"/>
    <w:rsid w:val="009651AE"/>
    <w:rsid w:val="0096571C"/>
    <w:rsid w:val="00965AB7"/>
    <w:rsid w:val="00965BA1"/>
    <w:rsid w:val="0096620B"/>
    <w:rsid w:val="0096696A"/>
    <w:rsid w:val="00966BD7"/>
    <w:rsid w:val="00970B99"/>
    <w:rsid w:val="00971B9E"/>
    <w:rsid w:val="00971EDC"/>
    <w:rsid w:val="00971F14"/>
    <w:rsid w:val="009721F6"/>
    <w:rsid w:val="00974BF5"/>
    <w:rsid w:val="0097599C"/>
    <w:rsid w:val="00975A89"/>
    <w:rsid w:val="009812F7"/>
    <w:rsid w:val="0098132B"/>
    <w:rsid w:val="0098153A"/>
    <w:rsid w:val="0098164C"/>
    <w:rsid w:val="00981CF2"/>
    <w:rsid w:val="0098287A"/>
    <w:rsid w:val="00983DFB"/>
    <w:rsid w:val="0098479A"/>
    <w:rsid w:val="00985521"/>
    <w:rsid w:val="00986C04"/>
    <w:rsid w:val="009874B1"/>
    <w:rsid w:val="009903A9"/>
    <w:rsid w:val="009903C0"/>
    <w:rsid w:val="00990F42"/>
    <w:rsid w:val="009912E0"/>
    <w:rsid w:val="0099380D"/>
    <w:rsid w:val="00993F71"/>
    <w:rsid w:val="0099407E"/>
    <w:rsid w:val="00997AF4"/>
    <w:rsid w:val="009A03C3"/>
    <w:rsid w:val="009A13F7"/>
    <w:rsid w:val="009A23A6"/>
    <w:rsid w:val="009A30E0"/>
    <w:rsid w:val="009A396E"/>
    <w:rsid w:val="009A3AF4"/>
    <w:rsid w:val="009A479D"/>
    <w:rsid w:val="009A7412"/>
    <w:rsid w:val="009B0482"/>
    <w:rsid w:val="009B0605"/>
    <w:rsid w:val="009B06EB"/>
    <w:rsid w:val="009B0703"/>
    <w:rsid w:val="009B2BBD"/>
    <w:rsid w:val="009B2C78"/>
    <w:rsid w:val="009B2EBD"/>
    <w:rsid w:val="009B3DC6"/>
    <w:rsid w:val="009B4D8D"/>
    <w:rsid w:val="009B69F3"/>
    <w:rsid w:val="009B758E"/>
    <w:rsid w:val="009B75AF"/>
    <w:rsid w:val="009C0344"/>
    <w:rsid w:val="009C0F08"/>
    <w:rsid w:val="009C25BD"/>
    <w:rsid w:val="009C272F"/>
    <w:rsid w:val="009C2893"/>
    <w:rsid w:val="009C2B09"/>
    <w:rsid w:val="009C2E10"/>
    <w:rsid w:val="009C3954"/>
    <w:rsid w:val="009C3AF0"/>
    <w:rsid w:val="009C3B2B"/>
    <w:rsid w:val="009C4060"/>
    <w:rsid w:val="009C4D52"/>
    <w:rsid w:val="009C5089"/>
    <w:rsid w:val="009C542D"/>
    <w:rsid w:val="009C73D7"/>
    <w:rsid w:val="009C7C8A"/>
    <w:rsid w:val="009D027A"/>
    <w:rsid w:val="009D07E2"/>
    <w:rsid w:val="009D0AE5"/>
    <w:rsid w:val="009D25C7"/>
    <w:rsid w:val="009D2622"/>
    <w:rsid w:val="009D2740"/>
    <w:rsid w:val="009D2A53"/>
    <w:rsid w:val="009D42F6"/>
    <w:rsid w:val="009D4DED"/>
    <w:rsid w:val="009D5208"/>
    <w:rsid w:val="009D5FB2"/>
    <w:rsid w:val="009E04BF"/>
    <w:rsid w:val="009E1FBE"/>
    <w:rsid w:val="009E2236"/>
    <w:rsid w:val="009E2582"/>
    <w:rsid w:val="009E2746"/>
    <w:rsid w:val="009E3034"/>
    <w:rsid w:val="009E3E1C"/>
    <w:rsid w:val="009E4849"/>
    <w:rsid w:val="009E565F"/>
    <w:rsid w:val="009E5A42"/>
    <w:rsid w:val="009E5BE3"/>
    <w:rsid w:val="009E7411"/>
    <w:rsid w:val="009F0913"/>
    <w:rsid w:val="009F0BF3"/>
    <w:rsid w:val="009F1731"/>
    <w:rsid w:val="009F43A0"/>
    <w:rsid w:val="009F50CF"/>
    <w:rsid w:val="009F5E95"/>
    <w:rsid w:val="009F6C7F"/>
    <w:rsid w:val="009F73EA"/>
    <w:rsid w:val="00A00806"/>
    <w:rsid w:val="00A00A4E"/>
    <w:rsid w:val="00A02966"/>
    <w:rsid w:val="00A02F64"/>
    <w:rsid w:val="00A0374F"/>
    <w:rsid w:val="00A03963"/>
    <w:rsid w:val="00A03B56"/>
    <w:rsid w:val="00A04040"/>
    <w:rsid w:val="00A05FB3"/>
    <w:rsid w:val="00A06096"/>
    <w:rsid w:val="00A06C53"/>
    <w:rsid w:val="00A07D19"/>
    <w:rsid w:val="00A07DB5"/>
    <w:rsid w:val="00A11872"/>
    <w:rsid w:val="00A11C23"/>
    <w:rsid w:val="00A1317A"/>
    <w:rsid w:val="00A13BDF"/>
    <w:rsid w:val="00A144B3"/>
    <w:rsid w:val="00A14902"/>
    <w:rsid w:val="00A14EEE"/>
    <w:rsid w:val="00A16029"/>
    <w:rsid w:val="00A17100"/>
    <w:rsid w:val="00A17801"/>
    <w:rsid w:val="00A17964"/>
    <w:rsid w:val="00A200EB"/>
    <w:rsid w:val="00A207F0"/>
    <w:rsid w:val="00A21C71"/>
    <w:rsid w:val="00A22101"/>
    <w:rsid w:val="00A2333A"/>
    <w:rsid w:val="00A239DF"/>
    <w:rsid w:val="00A24CCA"/>
    <w:rsid w:val="00A2560B"/>
    <w:rsid w:val="00A25775"/>
    <w:rsid w:val="00A271D1"/>
    <w:rsid w:val="00A27DBA"/>
    <w:rsid w:val="00A32151"/>
    <w:rsid w:val="00A3229E"/>
    <w:rsid w:val="00A3285E"/>
    <w:rsid w:val="00A340B1"/>
    <w:rsid w:val="00A36291"/>
    <w:rsid w:val="00A366E1"/>
    <w:rsid w:val="00A434FF"/>
    <w:rsid w:val="00A43C36"/>
    <w:rsid w:val="00A450CB"/>
    <w:rsid w:val="00A4582F"/>
    <w:rsid w:val="00A46325"/>
    <w:rsid w:val="00A46528"/>
    <w:rsid w:val="00A4686B"/>
    <w:rsid w:val="00A46D3B"/>
    <w:rsid w:val="00A50505"/>
    <w:rsid w:val="00A50973"/>
    <w:rsid w:val="00A5166C"/>
    <w:rsid w:val="00A51D8C"/>
    <w:rsid w:val="00A52786"/>
    <w:rsid w:val="00A53BF1"/>
    <w:rsid w:val="00A54325"/>
    <w:rsid w:val="00A55187"/>
    <w:rsid w:val="00A55930"/>
    <w:rsid w:val="00A56969"/>
    <w:rsid w:val="00A56AD6"/>
    <w:rsid w:val="00A56AE3"/>
    <w:rsid w:val="00A60548"/>
    <w:rsid w:val="00A60CDD"/>
    <w:rsid w:val="00A6139A"/>
    <w:rsid w:val="00A61835"/>
    <w:rsid w:val="00A6219A"/>
    <w:rsid w:val="00A63DDD"/>
    <w:rsid w:val="00A642AE"/>
    <w:rsid w:val="00A651CA"/>
    <w:rsid w:val="00A655AB"/>
    <w:rsid w:val="00A6616C"/>
    <w:rsid w:val="00A66185"/>
    <w:rsid w:val="00A70574"/>
    <w:rsid w:val="00A70803"/>
    <w:rsid w:val="00A729D9"/>
    <w:rsid w:val="00A73411"/>
    <w:rsid w:val="00A746F6"/>
    <w:rsid w:val="00A757D5"/>
    <w:rsid w:val="00A77FB3"/>
    <w:rsid w:val="00A80C99"/>
    <w:rsid w:val="00A81898"/>
    <w:rsid w:val="00A825FE"/>
    <w:rsid w:val="00A83885"/>
    <w:rsid w:val="00A8424E"/>
    <w:rsid w:val="00A84F5C"/>
    <w:rsid w:val="00A856A4"/>
    <w:rsid w:val="00A86076"/>
    <w:rsid w:val="00A8638C"/>
    <w:rsid w:val="00A879D5"/>
    <w:rsid w:val="00A87A32"/>
    <w:rsid w:val="00A902DA"/>
    <w:rsid w:val="00A91A8E"/>
    <w:rsid w:val="00A91DD0"/>
    <w:rsid w:val="00A92DAF"/>
    <w:rsid w:val="00A93DF2"/>
    <w:rsid w:val="00A94B1D"/>
    <w:rsid w:val="00A94E9F"/>
    <w:rsid w:val="00A9597C"/>
    <w:rsid w:val="00A970FC"/>
    <w:rsid w:val="00A9748A"/>
    <w:rsid w:val="00AA0B79"/>
    <w:rsid w:val="00AA346E"/>
    <w:rsid w:val="00AA3B6F"/>
    <w:rsid w:val="00AA3FDB"/>
    <w:rsid w:val="00AA423A"/>
    <w:rsid w:val="00AA54CE"/>
    <w:rsid w:val="00AA5F19"/>
    <w:rsid w:val="00AB06BE"/>
    <w:rsid w:val="00AB2079"/>
    <w:rsid w:val="00AB2E8B"/>
    <w:rsid w:val="00AB3157"/>
    <w:rsid w:val="00AB3566"/>
    <w:rsid w:val="00AB3792"/>
    <w:rsid w:val="00AB3F5A"/>
    <w:rsid w:val="00AB46ED"/>
    <w:rsid w:val="00AB54C2"/>
    <w:rsid w:val="00AB5718"/>
    <w:rsid w:val="00AB6959"/>
    <w:rsid w:val="00AC0128"/>
    <w:rsid w:val="00AC13D6"/>
    <w:rsid w:val="00AC1554"/>
    <w:rsid w:val="00AC22FF"/>
    <w:rsid w:val="00AC2ED7"/>
    <w:rsid w:val="00AC4127"/>
    <w:rsid w:val="00AC5C6C"/>
    <w:rsid w:val="00AC69AB"/>
    <w:rsid w:val="00AD0614"/>
    <w:rsid w:val="00AD062A"/>
    <w:rsid w:val="00AD175B"/>
    <w:rsid w:val="00AD3EF1"/>
    <w:rsid w:val="00AD418B"/>
    <w:rsid w:val="00AD4F5F"/>
    <w:rsid w:val="00AD6AAE"/>
    <w:rsid w:val="00AD7564"/>
    <w:rsid w:val="00AE3931"/>
    <w:rsid w:val="00AE3A11"/>
    <w:rsid w:val="00AE3A6F"/>
    <w:rsid w:val="00AE4DBE"/>
    <w:rsid w:val="00AE54FA"/>
    <w:rsid w:val="00AE571F"/>
    <w:rsid w:val="00AE6060"/>
    <w:rsid w:val="00AE6F35"/>
    <w:rsid w:val="00AE740D"/>
    <w:rsid w:val="00AE7E89"/>
    <w:rsid w:val="00AF0604"/>
    <w:rsid w:val="00AF0CC3"/>
    <w:rsid w:val="00AF1B49"/>
    <w:rsid w:val="00AF2955"/>
    <w:rsid w:val="00AF31C7"/>
    <w:rsid w:val="00AF49F2"/>
    <w:rsid w:val="00AF5297"/>
    <w:rsid w:val="00AF576C"/>
    <w:rsid w:val="00AF5F28"/>
    <w:rsid w:val="00AF797F"/>
    <w:rsid w:val="00B0006C"/>
    <w:rsid w:val="00B009F3"/>
    <w:rsid w:val="00B00BB7"/>
    <w:rsid w:val="00B00F35"/>
    <w:rsid w:val="00B031C2"/>
    <w:rsid w:val="00B035D1"/>
    <w:rsid w:val="00B03889"/>
    <w:rsid w:val="00B03CF9"/>
    <w:rsid w:val="00B04FD8"/>
    <w:rsid w:val="00B07BAA"/>
    <w:rsid w:val="00B13A94"/>
    <w:rsid w:val="00B13C9F"/>
    <w:rsid w:val="00B151FC"/>
    <w:rsid w:val="00B1582E"/>
    <w:rsid w:val="00B15C0B"/>
    <w:rsid w:val="00B1633E"/>
    <w:rsid w:val="00B2014C"/>
    <w:rsid w:val="00B21D5E"/>
    <w:rsid w:val="00B225B7"/>
    <w:rsid w:val="00B2260F"/>
    <w:rsid w:val="00B22B10"/>
    <w:rsid w:val="00B2409F"/>
    <w:rsid w:val="00B240F2"/>
    <w:rsid w:val="00B25908"/>
    <w:rsid w:val="00B2720C"/>
    <w:rsid w:val="00B2721A"/>
    <w:rsid w:val="00B27DF9"/>
    <w:rsid w:val="00B33193"/>
    <w:rsid w:val="00B35869"/>
    <w:rsid w:val="00B36781"/>
    <w:rsid w:val="00B369CC"/>
    <w:rsid w:val="00B36D07"/>
    <w:rsid w:val="00B37497"/>
    <w:rsid w:val="00B37848"/>
    <w:rsid w:val="00B37B36"/>
    <w:rsid w:val="00B40543"/>
    <w:rsid w:val="00B40F5C"/>
    <w:rsid w:val="00B419F3"/>
    <w:rsid w:val="00B4218E"/>
    <w:rsid w:val="00B42195"/>
    <w:rsid w:val="00B43BF6"/>
    <w:rsid w:val="00B43D71"/>
    <w:rsid w:val="00B4403B"/>
    <w:rsid w:val="00B44B52"/>
    <w:rsid w:val="00B45254"/>
    <w:rsid w:val="00B45655"/>
    <w:rsid w:val="00B46164"/>
    <w:rsid w:val="00B4790B"/>
    <w:rsid w:val="00B5015C"/>
    <w:rsid w:val="00B52EC3"/>
    <w:rsid w:val="00B5349B"/>
    <w:rsid w:val="00B536CD"/>
    <w:rsid w:val="00B55866"/>
    <w:rsid w:val="00B57774"/>
    <w:rsid w:val="00B57A7F"/>
    <w:rsid w:val="00B61360"/>
    <w:rsid w:val="00B61C15"/>
    <w:rsid w:val="00B628A3"/>
    <w:rsid w:val="00B6308B"/>
    <w:rsid w:val="00B65C3F"/>
    <w:rsid w:val="00B66794"/>
    <w:rsid w:val="00B67BAC"/>
    <w:rsid w:val="00B72BC1"/>
    <w:rsid w:val="00B737C1"/>
    <w:rsid w:val="00B73825"/>
    <w:rsid w:val="00B746FF"/>
    <w:rsid w:val="00B756CE"/>
    <w:rsid w:val="00B75DF5"/>
    <w:rsid w:val="00B802C0"/>
    <w:rsid w:val="00B8148B"/>
    <w:rsid w:val="00B81A17"/>
    <w:rsid w:val="00B82B28"/>
    <w:rsid w:val="00B8366B"/>
    <w:rsid w:val="00B840EA"/>
    <w:rsid w:val="00B84EFD"/>
    <w:rsid w:val="00B8683B"/>
    <w:rsid w:val="00B86F20"/>
    <w:rsid w:val="00B87461"/>
    <w:rsid w:val="00B905F1"/>
    <w:rsid w:val="00B910A3"/>
    <w:rsid w:val="00B9115B"/>
    <w:rsid w:val="00B91C12"/>
    <w:rsid w:val="00B92006"/>
    <w:rsid w:val="00B92687"/>
    <w:rsid w:val="00B94BDE"/>
    <w:rsid w:val="00B9554D"/>
    <w:rsid w:val="00B95A61"/>
    <w:rsid w:val="00B961F0"/>
    <w:rsid w:val="00B96A5A"/>
    <w:rsid w:val="00BA0CA4"/>
    <w:rsid w:val="00BA114B"/>
    <w:rsid w:val="00BA1613"/>
    <w:rsid w:val="00BA16F2"/>
    <w:rsid w:val="00BA1719"/>
    <w:rsid w:val="00BA1842"/>
    <w:rsid w:val="00BA23A4"/>
    <w:rsid w:val="00BA2A0C"/>
    <w:rsid w:val="00BA2A95"/>
    <w:rsid w:val="00BA2ECC"/>
    <w:rsid w:val="00BA3263"/>
    <w:rsid w:val="00BA4D10"/>
    <w:rsid w:val="00BA5367"/>
    <w:rsid w:val="00BA6DB5"/>
    <w:rsid w:val="00BA6DDC"/>
    <w:rsid w:val="00BA7F1C"/>
    <w:rsid w:val="00BA7F9A"/>
    <w:rsid w:val="00BB0F3A"/>
    <w:rsid w:val="00BB1409"/>
    <w:rsid w:val="00BB271E"/>
    <w:rsid w:val="00BB351D"/>
    <w:rsid w:val="00BB3671"/>
    <w:rsid w:val="00BB378C"/>
    <w:rsid w:val="00BB49EE"/>
    <w:rsid w:val="00BB606D"/>
    <w:rsid w:val="00BB622E"/>
    <w:rsid w:val="00BB65EC"/>
    <w:rsid w:val="00BB74B2"/>
    <w:rsid w:val="00BC0581"/>
    <w:rsid w:val="00BC1D4A"/>
    <w:rsid w:val="00BC3822"/>
    <w:rsid w:val="00BC3B7F"/>
    <w:rsid w:val="00BC3DA3"/>
    <w:rsid w:val="00BC5159"/>
    <w:rsid w:val="00BC529D"/>
    <w:rsid w:val="00BC5DE2"/>
    <w:rsid w:val="00BC7829"/>
    <w:rsid w:val="00BD1C66"/>
    <w:rsid w:val="00BD3459"/>
    <w:rsid w:val="00BD3763"/>
    <w:rsid w:val="00BD3E42"/>
    <w:rsid w:val="00BD40E4"/>
    <w:rsid w:val="00BD5819"/>
    <w:rsid w:val="00BD596E"/>
    <w:rsid w:val="00BD6206"/>
    <w:rsid w:val="00BD6FFB"/>
    <w:rsid w:val="00BD7227"/>
    <w:rsid w:val="00BE06A8"/>
    <w:rsid w:val="00BE0873"/>
    <w:rsid w:val="00BE108F"/>
    <w:rsid w:val="00BE1C21"/>
    <w:rsid w:val="00BE3F07"/>
    <w:rsid w:val="00BE5968"/>
    <w:rsid w:val="00BE5D51"/>
    <w:rsid w:val="00BE677A"/>
    <w:rsid w:val="00BF08AE"/>
    <w:rsid w:val="00BF141A"/>
    <w:rsid w:val="00BF17B3"/>
    <w:rsid w:val="00BF17C9"/>
    <w:rsid w:val="00BF1A80"/>
    <w:rsid w:val="00BF1AF8"/>
    <w:rsid w:val="00BF1DE5"/>
    <w:rsid w:val="00BF287E"/>
    <w:rsid w:val="00BF2B3A"/>
    <w:rsid w:val="00BF461A"/>
    <w:rsid w:val="00BF4C0F"/>
    <w:rsid w:val="00BF515B"/>
    <w:rsid w:val="00BF634D"/>
    <w:rsid w:val="00BF6712"/>
    <w:rsid w:val="00BF6979"/>
    <w:rsid w:val="00BF74FE"/>
    <w:rsid w:val="00C000A8"/>
    <w:rsid w:val="00C014F2"/>
    <w:rsid w:val="00C02068"/>
    <w:rsid w:val="00C02392"/>
    <w:rsid w:val="00C025E3"/>
    <w:rsid w:val="00C0284F"/>
    <w:rsid w:val="00C03FA8"/>
    <w:rsid w:val="00C04D1C"/>
    <w:rsid w:val="00C050E6"/>
    <w:rsid w:val="00C06A65"/>
    <w:rsid w:val="00C07A12"/>
    <w:rsid w:val="00C109FF"/>
    <w:rsid w:val="00C10F3F"/>
    <w:rsid w:val="00C11397"/>
    <w:rsid w:val="00C11846"/>
    <w:rsid w:val="00C118EB"/>
    <w:rsid w:val="00C123D8"/>
    <w:rsid w:val="00C12E47"/>
    <w:rsid w:val="00C12EAA"/>
    <w:rsid w:val="00C14E6A"/>
    <w:rsid w:val="00C16FB1"/>
    <w:rsid w:val="00C2051F"/>
    <w:rsid w:val="00C216D0"/>
    <w:rsid w:val="00C23322"/>
    <w:rsid w:val="00C23A74"/>
    <w:rsid w:val="00C24E97"/>
    <w:rsid w:val="00C24EBB"/>
    <w:rsid w:val="00C25707"/>
    <w:rsid w:val="00C26062"/>
    <w:rsid w:val="00C26140"/>
    <w:rsid w:val="00C2636F"/>
    <w:rsid w:val="00C27211"/>
    <w:rsid w:val="00C275F3"/>
    <w:rsid w:val="00C30214"/>
    <w:rsid w:val="00C31454"/>
    <w:rsid w:val="00C31669"/>
    <w:rsid w:val="00C31947"/>
    <w:rsid w:val="00C31BDC"/>
    <w:rsid w:val="00C337EA"/>
    <w:rsid w:val="00C34635"/>
    <w:rsid w:val="00C349EB"/>
    <w:rsid w:val="00C34D2C"/>
    <w:rsid w:val="00C3683A"/>
    <w:rsid w:val="00C375A3"/>
    <w:rsid w:val="00C37911"/>
    <w:rsid w:val="00C40E6B"/>
    <w:rsid w:val="00C414A6"/>
    <w:rsid w:val="00C41F1C"/>
    <w:rsid w:val="00C42D43"/>
    <w:rsid w:val="00C43B67"/>
    <w:rsid w:val="00C446C0"/>
    <w:rsid w:val="00C462C8"/>
    <w:rsid w:val="00C47089"/>
    <w:rsid w:val="00C474C8"/>
    <w:rsid w:val="00C47691"/>
    <w:rsid w:val="00C47695"/>
    <w:rsid w:val="00C4794A"/>
    <w:rsid w:val="00C5045C"/>
    <w:rsid w:val="00C50B6A"/>
    <w:rsid w:val="00C5117B"/>
    <w:rsid w:val="00C5147C"/>
    <w:rsid w:val="00C5177D"/>
    <w:rsid w:val="00C52183"/>
    <w:rsid w:val="00C522FD"/>
    <w:rsid w:val="00C53BBA"/>
    <w:rsid w:val="00C54A8A"/>
    <w:rsid w:val="00C54F51"/>
    <w:rsid w:val="00C57303"/>
    <w:rsid w:val="00C6067A"/>
    <w:rsid w:val="00C610A4"/>
    <w:rsid w:val="00C6122E"/>
    <w:rsid w:val="00C619E4"/>
    <w:rsid w:val="00C61F21"/>
    <w:rsid w:val="00C635E6"/>
    <w:rsid w:val="00C65EC4"/>
    <w:rsid w:val="00C71B6D"/>
    <w:rsid w:val="00C7214C"/>
    <w:rsid w:val="00C730F3"/>
    <w:rsid w:val="00C73106"/>
    <w:rsid w:val="00C73886"/>
    <w:rsid w:val="00C73F88"/>
    <w:rsid w:val="00C75193"/>
    <w:rsid w:val="00C76AB9"/>
    <w:rsid w:val="00C81AA5"/>
    <w:rsid w:val="00C81FBD"/>
    <w:rsid w:val="00C82311"/>
    <w:rsid w:val="00C8395D"/>
    <w:rsid w:val="00C8407D"/>
    <w:rsid w:val="00C84401"/>
    <w:rsid w:val="00C8458E"/>
    <w:rsid w:val="00C86B1A"/>
    <w:rsid w:val="00C87D6F"/>
    <w:rsid w:val="00C900A5"/>
    <w:rsid w:val="00C903A7"/>
    <w:rsid w:val="00C905A1"/>
    <w:rsid w:val="00C913A4"/>
    <w:rsid w:val="00C91798"/>
    <w:rsid w:val="00C91FE4"/>
    <w:rsid w:val="00C92A30"/>
    <w:rsid w:val="00C9301B"/>
    <w:rsid w:val="00C9366C"/>
    <w:rsid w:val="00C94309"/>
    <w:rsid w:val="00C94944"/>
    <w:rsid w:val="00C95C2E"/>
    <w:rsid w:val="00C96252"/>
    <w:rsid w:val="00C968A9"/>
    <w:rsid w:val="00C96972"/>
    <w:rsid w:val="00C9702B"/>
    <w:rsid w:val="00C971FF"/>
    <w:rsid w:val="00C97215"/>
    <w:rsid w:val="00CA26E2"/>
    <w:rsid w:val="00CA408D"/>
    <w:rsid w:val="00CA4767"/>
    <w:rsid w:val="00CA7DCF"/>
    <w:rsid w:val="00CB0579"/>
    <w:rsid w:val="00CB1B1C"/>
    <w:rsid w:val="00CB36E5"/>
    <w:rsid w:val="00CB3FD6"/>
    <w:rsid w:val="00CB4944"/>
    <w:rsid w:val="00CB5375"/>
    <w:rsid w:val="00CB5695"/>
    <w:rsid w:val="00CB6A7C"/>
    <w:rsid w:val="00CB6B9B"/>
    <w:rsid w:val="00CB7D05"/>
    <w:rsid w:val="00CC0742"/>
    <w:rsid w:val="00CC10A8"/>
    <w:rsid w:val="00CC16BF"/>
    <w:rsid w:val="00CC19AD"/>
    <w:rsid w:val="00CC1C23"/>
    <w:rsid w:val="00CC2048"/>
    <w:rsid w:val="00CC287A"/>
    <w:rsid w:val="00CC48FF"/>
    <w:rsid w:val="00CC5CDD"/>
    <w:rsid w:val="00CC68BA"/>
    <w:rsid w:val="00CC6F25"/>
    <w:rsid w:val="00CC75C3"/>
    <w:rsid w:val="00CC772D"/>
    <w:rsid w:val="00CD0F2B"/>
    <w:rsid w:val="00CD1ED0"/>
    <w:rsid w:val="00CD286E"/>
    <w:rsid w:val="00CD4021"/>
    <w:rsid w:val="00CD4F91"/>
    <w:rsid w:val="00CD5BC0"/>
    <w:rsid w:val="00CD635B"/>
    <w:rsid w:val="00CD7190"/>
    <w:rsid w:val="00CD723C"/>
    <w:rsid w:val="00CE0935"/>
    <w:rsid w:val="00CE1CCD"/>
    <w:rsid w:val="00CE1D60"/>
    <w:rsid w:val="00CE2500"/>
    <w:rsid w:val="00CE359D"/>
    <w:rsid w:val="00CE3B41"/>
    <w:rsid w:val="00CE5A1D"/>
    <w:rsid w:val="00CE6B88"/>
    <w:rsid w:val="00CF0649"/>
    <w:rsid w:val="00CF1209"/>
    <w:rsid w:val="00CF1450"/>
    <w:rsid w:val="00CF15C3"/>
    <w:rsid w:val="00CF1782"/>
    <w:rsid w:val="00CF25FB"/>
    <w:rsid w:val="00CF44CB"/>
    <w:rsid w:val="00CF4621"/>
    <w:rsid w:val="00CF4C51"/>
    <w:rsid w:val="00CF4EC3"/>
    <w:rsid w:val="00CF5597"/>
    <w:rsid w:val="00CF5C7A"/>
    <w:rsid w:val="00CF6959"/>
    <w:rsid w:val="00CF69F5"/>
    <w:rsid w:val="00CF770E"/>
    <w:rsid w:val="00CF7CC9"/>
    <w:rsid w:val="00CF7D14"/>
    <w:rsid w:val="00D02020"/>
    <w:rsid w:val="00D02C11"/>
    <w:rsid w:val="00D039E4"/>
    <w:rsid w:val="00D03A23"/>
    <w:rsid w:val="00D04802"/>
    <w:rsid w:val="00D04D89"/>
    <w:rsid w:val="00D053F0"/>
    <w:rsid w:val="00D06761"/>
    <w:rsid w:val="00D06929"/>
    <w:rsid w:val="00D12736"/>
    <w:rsid w:val="00D13495"/>
    <w:rsid w:val="00D14E49"/>
    <w:rsid w:val="00D160F1"/>
    <w:rsid w:val="00D1615D"/>
    <w:rsid w:val="00D167FB"/>
    <w:rsid w:val="00D16843"/>
    <w:rsid w:val="00D16A02"/>
    <w:rsid w:val="00D17E47"/>
    <w:rsid w:val="00D23418"/>
    <w:rsid w:val="00D23518"/>
    <w:rsid w:val="00D24359"/>
    <w:rsid w:val="00D243B2"/>
    <w:rsid w:val="00D24715"/>
    <w:rsid w:val="00D2639F"/>
    <w:rsid w:val="00D263E9"/>
    <w:rsid w:val="00D26660"/>
    <w:rsid w:val="00D27E32"/>
    <w:rsid w:val="00D31517"/>
    <w:rsid w:val="00D3186E"/>
    <w:rsid w:val="00D31FBA"/>
    <w:rsid w:val="00D33C06"/>
    <w:rsid w:val="00D345E5"/>
    <w:rsid w:val="00D3559A"/>
    <w:rsid w:val="00D35A92"/>
    <w:rsid w:val="00D36A28"/>
    <w:rsid w:val="00D36DF5"/>
    <w:rsid w:val="00D40ACD"/>
    <w:rsid w:val="00D41E4F"/>
    <w:rsid w:val="00D42B0E"/>
    <w:rsid w:val="00D44645"/>
    <w:rsid w:val="00D44AFE"/>
    <w:rsid w:val="00D45002"/>
    <w:rsid w:val="00D46ABE"/>
    <w:rsid w:val="00D47010"/>
    <w:rsid w:val="00D4709F"/>
    <w:rsid w:val="00D47787"/>
    <w:rsid w:val="00D47986"/>
    <w:rsid w:val="00D47B96"/>
    <w:rsid w:val="00D53659"/>
    <w:rsid w:val="00D5571F"/>
    <w:rsid w:val="00D55F08"/>
    <w:rsid w:val="00D60797"/>
    <w:rsid w:val="00D609E0"/>
    <w:rsid w:val="00D63056"/>
    <w:rsid w:val="00D63673"/>
    <w:rsid w:val="00D63932"/>
    <w:rsid w:val="00D63F5D"/>
    <w:rsid w:val="00D63FAC"/>
    <w:rsid w:val="00D643CF"/>
    <w:rsid w:val="00D648BD"/>
    <w:rsid w:val="00D64D07"/>
    <w:rsid w:val="00D64E6A"/>
    <w:rsid w:val="00D66012"/>
    <w:rsid w:val="00D70984"/>
    <w:rsid w:val="00D71714"/>
    <w:rsid w:val="00D72213"/>
    <w:rsid w:val="00D72630"/>
    <w:rsid w:val="00D72C53"/>
    <w:rsid w:val="00D73240"/>
    <w:rsid w:val="00D75520"/>
    <w:rsid w:val="00D75550"/>
    <w:rsid w:val="00D7691E"/>
    <w:rsid w:val="00D76CA2"/>
    <w:rsid w:val="00D775BB"/>
    <w:rsid w:val="00D777CC"/>
    <w:rsid w:val="00D80172"/>
    <w:rsid w:val="00D80F30"/>
    <w:rsid w:val="00D81F7F"/>
    <w:rsid w:val="00D83A0C"/>
    <w:rsid w:val="00D83C6D"/>
    <w:rsid w:val="00D84571"/>
    <w:rsid w:val="00D85D47"/>
    <w:rsid w:val="00D863B6"/>
    <w:rsid w:val="00D8796E"/>
    <w:rsid w:val="00D87CD3"/>
    <w:rsid w:val="00D9156D"/>
    <w:rsid w:val="00D915DA"/>
    <w:rsid w:val="00D922EF"/>
    <w:rsid w:val="00D9240C"/>
    <w:rsid w:val="00D9431C"/>
    <w:rsid w:val="00D94E82"/>
    <w:rsid w:val="00D9720A"/>
    <w:rsid w:val="00D97CFA"/>
    <w:rsid w:val="00D97FB0"/>
    <w:rsid w:val="00DA24ED"/>
    <w:rsid w:val="00DA39DC"/>
    <w:rsid w:val="00DA41B0"/>
    <w:rsid w:val="00DA43C4"/>
    <w:rsid w:val="00DA5784"/>
    <w:rsid w:val="00DA66BC"/>
    <w:rsid w:val="00DA6C97"/>
    <w:rsid w:val="00DB031F"/>
    <w:rsid w:val="00DB0BA7"/>
    <w:rsid w:val="00DB0E63"/>
    <w:rsid w:val="00DB10C6"/>
    <w:rsid w:val="00DB1572"/>
    <w:rsid w:val="00DB1FC6"/>
    <w:rsid w:val="00DB21A2"/>
    <w:rsid w:val="00DB2CC8"/>
    <w:rsid w:val="00DB36C3"/>
    <w:rsid w:val="00DB373A"/>
    <w:rsid w:val="00DB42F8"/>
    <w:rsid w:val="00DB5580"/>
    <w:rsid w:val="00DB707A"/>
    <w:rsid w:val="00DB769F"/>
    <w:rsid w:val="00DB7E49"/>
    <w:rsid w:val="00DC012B"/>
    <w:rsid w:val="00DC0744"/>
    <w:rsid w:val="00DC0FD5"/>
    <w:rsid w:val="00DC2B15"/>
    <w:rsid w:val="00DC5520"/>
    <w:rsid w:val="00DC56BB"/>
    <w:rsid w:val="00DC58BC"/>
    <w:rsid w:val="00DC5C7C"/>
    <w:rsid w:val="00DC781E"/>
    <w:rsid w:val="00DC7EFC"/>
    <w:rsid w:val="00DD06FE"/>
    <w:rsid w:val="00DD0957"/>
    <w:rsid w:val="00DD36F5"/>
    <w:rsid w:val="00DD47B9"/>
    <w:rsid w:val="00DD556D"/>
    <w:rsid w:val="00DD56AC"/>
    <w:rsid w:val="00DD7C29"/>
    <w:rsid w:val="00DD7C5E"/>
    <w:rsid w:val="00DE032D"/>
    <w:rsid w:val="00DE0FE4"/>
    <w:rsid w:val="00DE3139"/>
    <w:rsid w:val="00DE33C8"/>
    <w:rsid w:val="00DE3952"/>
    <w:rsid w:val="00DE4184"/>
    <w:rsid w:val="00DE4613"/>
    <w:rsid w:val="00DE4A4F"/>
    <w:rsid w:val="00DE5237"/>
    <w:rsid w:val="00DE5314"/>
    <w:rsid w:val="00DE5FE1"/>
    <w:rsid w:val="00DF00EB"/>
    <w:rsid w:val="00DF065B"/>
    <w:rsid w:val="00DF0740"/>
    <w:rsid w:val="00DF0C97"/>
    <w:rsid w:val="00DF1273"/>
    <w:rsid w:val="00DF1D70"/>
    <w:rsid w:val="00DF2B9F"/>
    <w:rsid w:val="00DF3116"/>
    <w:rsid w:val="00DF315B"/>
    <w:rsid w:val="00DF48E1"/>
    <w:rsid w:val="00DF5702"/>
    <w:rsid w:val="00DF710B"/>
    <w:rsid w:val="00DF727E"/>
    <w:rsid w:val="00DF7481"/>
    <w:rsid w:val="00E01489"/>
    <w:rsid w:val="00E017C1"/>
    <w:rsid w:val="00E0237C"/>
    <w:rsid w:val="00E029C4"/>
    <w:rsid w:val="00E030FA"/>
    <w:rsid w:val="00E03F37"/>
    <w:rsid w:val="00E04174"/>
    <w:rsid w:val="00E0508E"/>
    <w:rsid w:val="00E0554C"/>
    <w:rsid w:val="00E11CD1"/>
    <w:rsid w:val="00E123B4"/>
    <w:rsid w:val="00E12A21"/>
    <w:rsid w:val="00E12C26"/>
    <w:rsid w:val="00E135C9"/>
    <w:rsid w:val="00E13E03"/>
    <w:rsid w:val="00E14667"/>
    <w:rsid w:val="00E14720"/>
    <w:rsid w:val="00E15397"/>
    <w:rsid w:val="00E16C64"/>
    <w:rsid w:val="00E202D2"/>
    <w:rsid w:val="00E20460"/>
    <w:rsid w:val="00E20EAB"/>
    <w:rsid w:val="00E22391"/>
    <w:rsid w:val="00E237E1"/>
    <w:rsid w:val="00E23888"/>
    <w:rsid w:val="00E238E9"/>
    <w:rsid w:val="00E24798"/>
    <w:rsid w:val="00E2552D"/>
    <w:rsid w:val="00E2755B"/>
    <w:rsid w:val="00E2762F"/>
    <w:rsid w:val="00E30C31"/>
    <w:rsid w:val="00E30DA7"/>
    <w:rsid w:val="00E31AF4"/>
    <w:rsid w:val="00E32F37"/>
    <w:rsid w:val="00E330B4"/>
    <w:rsid w:val="00E33848"/>
    <w:rsid w:val="00E35ACF"/>
    <w:rsid w:val="00E37371"/>
    <w:rsid w:val="00E3789A"/>
    <w:rsid w:val="00E40233"/>
    <w:rsid w:val="00E4050E"/>
    <w:rsid w:val="00E40983"/>
    <w:rsid w:val="00E40B42"/>
    <w:rsid w:val="00E41F71"/>
    <w:rsid w:val="00E43FF6"/>
    <w:rsid w:val="00E44897"/>
    <w:rsid w:val="00E44D84"/>
    <w:rsid w:val="00E45287"/>
    <w:rsid w:val="00E4535D"/>
    <w:rsid w:val="00E45C78"/>
    <w:rsid w:val="00E46D47"/>
    <w:rsid w:val="00E471CC"/>
    <w:rsid w:val="00E4738E"/>
    <w:rsid w:val="00E473FE"/>
    <w:rsid w:val="00E4744A"/>
    <w:rsid w:val="00E4750A"/>
    <w:rsid w:val="00E52362"/>
    <w:rsid w:val="00E52693"/>
    <w:rsid w:val="00E532F6"/>
    <w:rsid w:val="00E54934"/>
    <w:rsid w:val="00E573E9"/>
    <w:rsid w:val="00E603ED"/>
    <w:rsid w:val="00E607B2"/>
    <w:rsid w:val="00E61880"/>
    <w:rsid w:val="00E63F02"/>
    <w:rsid w:val="00E647FD"/>
    <w:rsid w:val="00E67077"/>
    <w:rsid w:val="00E70AF8"/>
    <w:rsid w:val="00E74455"/>
    <w:rsid w:val="00E74FDE"/>
    <w:rsid w:val="00E7533E"/>
    <w:rsid w:val="00E77449"/>
    <w:rsid w:val="00E80716"/>
    <w:rsid w:val="00E816F3"/>
    <w:rsid w:val="00E821EB"/>
    <w:rsid w:val="00E822AF"/>
    <w:rsid w:val="00E82451"/>
    <w:rsid w:val="00E82832"/>
    <w:rsid w:val="00E82A1A"/>
    <w:rsid w:val="00E835B3"/>
    <w:rsid w:val="00E83D4A"/>
    <w:rsid w:val="00E840E2"/>
    <w:rsid w:val="00E842B6"/>
    <w:rsid w:val="00E84CA2"/>
    <w:rsid w:val="00E85D07"/>
    <w:rsid w:val="00E861D1"/>
    <w:rsid w:val="00E8636D"/>
    <w:rsid w:val="00E864BE"/>
    <w:rsid w:val="00E86920"/>
    <w:rsid w:val="00E86CF9"/>
    <w:rsid w:val="00E875E5"/>
    <w:rsid w:val="00E90D21"/>
    <w:rsid w:val="00E910E4"/>
    <w:rsid w:val="00E91888"/>
    <w:rsid w:val="00E9194C"/>
    <w:rsid w:val="00E92EF7"/>
    <w:rsid w:val="00E92F90"/>
    <w:rsid w:val="00E9353B"/>
    <w:rsid w:val="00E935C5"/>
    <w:rsid w:val="00E93CD4"/>
    <w:rsid w:val="00E9400D"/>
    <w:rsid w:val="00E9439F"/>
    <w:rsid w:val="00E96B27"/>
    <w:rsid w:val="00E96F5B"/>
    <w:rsid w:val="00EA0425"/>
    <w:rsid w:val="00EA165C"/>
    <w:rsid w:val="00EA24AB"/>
    <w:rsid w:val="00EA3ECF"/>
    <w:rsid w:val="00EA57EE"/>
    <w:rsid w:val="00EA5CD5"/>
    <w:rsid w:val="00EB13FB"/>
    <w:rsid w:val="00EB14BD"/>
    <w:rsid w:val="00EB1C06"/>
    <w:rsid w:val="00EB1C8E"/>
    <w:rsid w:val="00EB2B68"/>
    <w:rsid w:val="00EB31A8"/>
    <w:rsid w:val="00EB338D"/>
    <w:rsid w:val="00EB4449"/>
    <w:rsid w:val="00EB52BF"/>
    <w:rsid w:val="00EB6514"/>
    <w:rsid w:val="00EB6F62"/>
    <w:rsid w:val="00EB73AE"/>
    <w:rsid w:val="00EB7AE6"/>
    <w:rsid w:val="00EC0868"/>
    <w:rsid w:val="00EC0F5F"/>
    <w:rsid w:val="00EC18E2"/>
    <w:rsid w:val="00EC2496"/>
    <w:rsid w:val="00EC28C2"/>
    <w:rsid w:val="00EC2E76"/>
    <w:rsid w:val="00EC2F13"/>
    <w:rsid w:val="00EC508A"/>
    <w:rsid w:val="00EC50CD"/>
    <w:rsid w:val="00EC5139"/>
    <w:rsid w:val="00EC5C06"/>
    <w:rsid w:val="00EC78A6"/>
    <w:rsid w:val="00ED0607"/>
    <w:rsid w:val="00ED0C21"/>
    <w:rsid w:val="00ED146D"/>
    <w:rsid w:val="00ED2FE4"/>
    <w:rsid w:val="00ED3A47"/>
    <w:rsid w:val="00ED4FE6"/>
    <w:rsid w:val="00ED520A"/>
    <w:rsid w:val="00ED6A1B"/>
    <w:rsid w:val="00EE09B4"/>
    <w:rsid w:val="00EE0B4A"/>
    <w:rsid w:val="00EE0C1E"/>
    <w:rsid w:val="00EE126C"/>
    <w:rsid w:val="00EE2817"/>
    <w:rsid w:val="00EE2A83"/>
    <w:rsid w:val="00EE3785"/>
    <w:rsid w:val="00EE3923"/>
    <w:rsid w:val="00EE5330"/>
    <w:rsid w:val="00EE538E"/>
    <w:rsid w:val="00EE6B15"/>
    <w:rsid w:val="00EE6C85"/>
    <w:rsid w:val="00EF0D0E"/>
    <w:rsid w:val="00EF4AB7"/>
    <w:rsid w:val="00EF4F5C"/>
    <w:rsid w:val="00EF54FB"/>
    <w:rsid w:val="00EF6371"/>
    <w:rsid w:val="00EF667C"/>
    <w:rsid w:val="00EF6F5B"/>
    <w:rsid w:val="00EF7333"/>
    <w:rsid w:val="00EF7422"/>
    <w:rsid w:val="00F00347"/>
    <w:rsid w:val="00F00E0E"/>
    <w:rsid w:val="00F01074"/>
    <w:rsid w:val="00F01246"/>
    <w:rsid w:val="00F01AFE"/>
    <w:rsid w:val="00F020D5"/>
    <w:rsid w:val="00F0393E"/>
    <w:rsid w:val="00F03B69"/>
    <w:rsid w:val="00F04518"/>
    <w:rsid w:val="00F054BD"/>
    <w:rsid w:val="00F06C03"/>
    <w:rsid w:val="00F07B22"/>
    <w:rsid w:val="00F10F31"/>
    <w:rsid w:val="00F118B9"/>
    <w:rsid w:val="00F11DB2"/>
    <w:rsid w:val="00F126DA"/>
    <w:rsid w:val="00F13374"/>
    <w:rsid w:val="00F13DEB"/>
    <w:rsid w:val="00F14379"/>
    <w:rsid w:val="00F15D0C"/>
    <w:rsid w:val="00F164A2"/>
    <w:rsid w:val="00F176D0"/>
    <w:rsid w:val="00F17F9B"/>
    <w:rsid w:val="00F20D54"/>
    <w:rsid w:val="00F221BA"/>
    <w:rsid w:val="00F22BE5"/>
    <w:rsid w:val="00F22EF2"/>
    <w:rsid w:val="00F24A7E"/>
    <w:rsid w:val="00F253ED"/>
    <w:rsid w:val="00F256B8"/>
    <w:rsid w:val="00F2601B"/>
    <w:rsid w:val="00F31593"/>
    <w:rsid w:val="00F31F6C"/>
    <w:rsid w:val="00F32B3D"/>
    <w:rsid w:val="00F32B7A"/>
    <w:rsid w:val="00F34235"/>
    <w:rsid w:val="00F34A9D"/>
    <w:rsid w:val="00F3525E"/>
    <w:rsid w:val="00F356EF"/>
    <w:rsid w:val="00F35D9E"/>
    <w:rsid w:val="00F35EA0"/>
    <w:rsid w:val="00F36143"/>
    <w:rsid w:val="00F36AD9"/>
    <w:rsid w:val="00F36D03"/>
    <w:rsid w:val="00F40255"/>
    <w:rsid w:val="00F4283B"/>
    <w:rsid w:val="00F4302C"/>
    <w:rsid w:val="00F45734"/>
    <w:rsid w:val="00F4576F"/>
    <w:rsid w:val="00F46F8E"/>
    <w:rsid w:val="00F51952"/>
    <w:rsid w:val="00F52A9D"/>
    <w:rsid w:val="00F52C41"/>
    <w:rsid w:val="00F53D91"/>
    <w:rsid w:val="00F53F6A"/>
    <w:rsid w:val="00F5477A"/>
    <w:rsid w:val="00F5539D"/>
    <w:rsid w:val="00F56185"/>
    <w:rsid w:val="00F56EC4"/>
    <w:rsid w:val="00F5754D"/>
    <w:rsid w:val="00F57823"/>
    <w:rsid w:val="00F57A5A"/>
    <w:rsid w:val="00F60172"/>
    <w:rsid w:val="00F60798"/>
    <w:rsid w:val="00F609FB"/>
    <w:rsid w:val="00F60F71"/>
    <w:rsid w:val="00F63A78"/>
    <w:rsid w:val="00F64855"/>
    <w:rsid w:val="00F650EA"/>
    <w:rsid w:val="00F6530D"/>
    <w:rsid w:val="00F70022"/>
    <w:rsid w:val="00F701C5"/>
    <w:rsid w:val="00F70662"/>
    <w:rsid w:val="00F70BF1"/>
    <w:rsid w:val="00F71731"/>
    <w:rsid w:val="00F71ADD"/>
    <w:rsid w:val="00F752A7"/>
    <w:rsid w:val="00F75577"/>
    <w:rsid w:val="00F8069F"/>
    <w:rsid w:val="00F819AE"/>
    <w:rsid w:val="00F81B66"/>
    <w:rsid w:val="00F81F53"/>
    <w:rsid w:val="00F823C6"/>
    <w:rsid w:val="00F82626"/>
    <w:rsid w:val="00F84F48"/>
    <w:rsid w:val="00F861A6"/>
    <w:rsid w:val="00F864CB"/>
    <w:rsid w:val="00F86B4C"/>
    <w:rsid w:val="00F9048B"/>
    <w:rsid w:val="00F9099E"/>
    <w:rsid w:val="00F91683"/>
    <w:rsid w:val="00F93EC3"/>
    <w:rsid w:val="00F94743"/>
    <w:rsid w:val="00F94749"/>
    <w:rsid w:val="00F973A9"/>
    <w:rsid w:val="00F97B63"/>
    <w:rsid w:val="00F97E12"/>
    <w:rsid w:val="00FA0B1D"/>
    <w:rsid w:val="00FA40C9"/>
    <w:rsid w:val="00FA57F2"/>
    <w:rsid w:val="00FA587C"/>
    <w:rsid w:val="00FA5A08"/>
    <w:rsid w:val="00FA6A75"/>
    <w:rsid w:val="00FB0B53"/>
    <w:rsid w:val="00FB2F93"/>
    <w:rsid w:val="00FB3A04"/>
    <w:rsid w:val="00FB4550"/>
    <w:rsid w:val="00FB5821"/>
    <w:rsid w:val="00FB70D9"/>
    <w:rsid w:val="00FB78FA"/>
    <w:rsid w:val="00FB7DAE"/>
    <w:rsid w:val="00FC004E"/>
    <w:rsid w:val="00FC0105"/>
    <w:rsid w:val="00FC1D95"/>
    <w:rsid w:val="00FC2342"/>
    <w:rsid w:val="00FC3B98"/>
    <w:rsid w:val="00FC3E5C"/>
    <w:rsid w:val="00FC7699"/>
    <w:rsid w:val="00FC798E"/>
    <w:rsid w:val="00FD05A9"/>
    <w:rsid w:val="00FD0F4F"/>
    <w:rsid w:val="00FD1D3F"/>
    <w:rsid w:val="00FD1E80"/>
    <w:rsid w:val="00FD34F3"/>
    <w:rsid w:val="00FD3FFD"/>
    <w:rsid w:val="00FD49B3"/>
    <w:rsid w:val="00FD4A84"/>
    <w:rsid w:val="00FD7DA4"/>
    <w:rsid w:val="00FE0D1B"/>
    <w:rsid w:val="00FE3211"/>
    <w:rsid w:val="00FE326E"/>
    <w:rsid w:val="00FE353D"/>
    <w:rsid w:val="00FE41EB"/>
    <w:rsid w:val="00FE478F"/>
    <w:rsid w:val="00FE58B1"/>
    <w:rsid w:val="00FE5E0C"/>
    <w:rsid w:val="00FE6079"/>
    <w:rsid w:val="00FE6295"/>
    <w:rsid w:val="00FE6B9E"/>
    <w:rsid w:val="00FE7C68"/>
    <w:rsid w:val="00FF0C6E"/>
    <w:rsid w:val="00FF131F"/>
    <w:rsid w:val="00FF3C30"/>
    <w:rsid w:val="00FF3EEC"/>
    <w:rsid w:val="00FF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9217"/>
    <o:shapelayout v:ext="edit">
      <o:idmap v:ext="edit" data="1"/>
    </o:shapelayout>
  </w:shapeDefaults>
  <w:decimalSymbol w:val="."/>
  <w:listSeparator w:val=","/>
  <w14:docId w14:val="26B06130"/>
  <w15:chartTrackingRefBased/>
  <w15:docId w15:val="{A35CF698-F7E9-4F5D-B993-83190E28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93B"/>
    <w:rPr>
      <w:rFonts w:ascii="Arial" w:hAnsi="Arial"/>
    </w:rPr>
  </w:style>
  <w:style w:type="paragraph" w:styleId="Heading1">
    <w:name w:val="heading 1"/>
    <w:basedOn w:val="Normal"/>
    <w:next w:val="Normal"/>
    <w:link w:val="Heading1Char"/>
    <w:qFormat/>
    <w:rsid w:val="00997AF4"/>
    <w:pPr>
      <w:keepNext/>
      <w:spacing w:before="240" w:after="60"/>
      <w:outlineLvl w:val="0"/>
    </w:pPr>
    <w:rPr>
      <w:rFonts w:ascii="Times New Roman" w:hAnsi="Times New Roman" w:cs="Arial"/>
      <w:b/>
      <w:bCs/>
      <w:kern w:val="32"/>
      <w:sz w:val="24"/>
      <w:szCs w:val="32"/>
    </w:rPr>
  </w:style>
  <w:style w:type="paragraph" w:styleId="Heading2">
    <w:name w:val="heading 2"/>
    <w:basedOn w:val="Normal"/>
    <w:next w:val="Normal"/>
    <w:link w:val="Heading2Char"/>
    <w:autoRedefine/>
    <w:qFormat/>
    <w:rsid w:val="00A06C53"/>
    <w:pPr>
      <w:keepNext/>
      <w:tabs>
        <w:tab w:val="left" w:pos="720"/>
      </w:tabs>
      <w:spacing w:before="240" w:after="60"/>
      <w:outlineLvl w:val="1"/>
    </w:pPr>
    <w:rPr>
      <w:rFonts w:ascii="Times New Roman" w:hAnsi="Times New Roman"/>
      <w:bCs/>
      <w:iCs/>
      <w:color w:val="000000"/>
      <w:sz w:val="24"/>
      <w:szCs w:val="24"/>
    </w:rPr>
  </w:style>
  <w:style w:type="paragraph" w:styleId="Heading3">
    <w:name w:val="heading 3"/>
    <w:basedOn w:val="Normal"/>
    <w:next w:val="Normal"/>
    <w:qFormat/>
    <w:rsid w:val="00997AF4"/>
    <w:pPr>
      <w:keepNext/>
      <w:spacing w:before="240" w:after="60"/>
      <w:outlineLvl w:val="2"/>
    </w:pPr>
    <w:rPr>
      <w:rFonts w:cs="Arial"/>
      <w:b/>
      <w:bCs/>
      <w:sz w:val="26"/>
      <w:szCs w:val="26"/>
    </w:rPr>
  </w:style>
  <w:style w:type="paragraph" w:styleId="Heading4">
    <w:name w:val="heading 4"/>
    <w:basedOn w:val="Normal"/>
    <w:next w:val="Normal"/>
    <w:qFormat/>
    <w:rsid w:val="00997AF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997AF4"/>
    <w:pPr>
      <w:spacing w:before="240" w:after="60"/>
      <w:outlineLvl w:val="4"/>
    </w:pPr>
    <w:rPr>
      <w:b/>
      <w:bCs/>
      <w:i/>
      <w:iCs/>
      <w:sz w:val="26"/>
      <w:szCs w:val="26"/>
    </w:rPr>
  </w:style>
  <w:style w:type="paragraph" w:styleId="Heading6">
    <w:name w:val="heading 6"/>
    <w:basedOn w:val="Normal"/>
    <w:next w:val="Normal"/>
    <w:qFormat/>
    <w:rsid w:val="00997AF4"/>
    <w:pPr>
      <w:spacing w:before="240" w:after="60"/>
      <w:outlineLvl w:val="5"/>
    </w:pPr>
    <w:rPr>
      <w:rFonts w:ascii="Times New Roman" w:hAnsi="Times New Roman"/>
      <w:b/>
      <w:bCs/>
      <w:sz w:val="22"/>
      <w:szCs w:val="22"/>
    </w:rPr>
  </w:style>
  <w:style w:type="paragraph" w:styleId="Heading7">
    <w:name w:val="heading 7"/>
    <w:basedOn w:val="Normal"/>
    <w:next w:val="Normal"/>
    <w:qFormat/>
    <w:rsid w:val="00997AF4"/>
    <w:pPr>
      <w:spacing w:before="240" w:after="60"/>
      <w:outlineLvl w:val="6"/>
    </w:pPr>
    <w:rPr>
      <w:rFonts w:ascii="Times New Roman" w:hAnsi="Times New Roman"/>
      <w:sz w:val="24"/>
      <w:szCs w:val="24"/>
    </w:rPr>
  </w:style>
  <w:style w:type="paragraph" w:styleId="Heading8">
    <w:name w:val="heading 8"/>
    <w:basedOn w:val="Normal"/>
    <w:next w:val="Normal"/>
    <w:qFormat/>
    <w:rsid w:val="00997AF4"/>
    <w:pPr>
      <w:spacing w:before="240" w:after="60"/>
      <w:outlineLvl w:val="7"/>
    </w:pPr>
    <w:rPr>
      <w:rFonts w:ascii="Times New Roman" w:hAnsi="Times New Roman"/>
      <w:i/>
      <w:iCs/>
      <w:sz w:val="24"/>
      <w:szCs w:val="24"/>
    </w:rPr>
  </w:style>
  <w:style w:type="paragraph" w:styleId="Heading9">
    <w:name w:val="heading 9"/>
    <w:basedOn w:val="Normal"/>
    <w:next w:val="Normal"/>
    <w:qFormat/>
    <w:rsid w:val="00997AF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ol-name">
    <w:name w:val="control-name"/>
    <w:basedOn w:val="Normal"/>
    <w:next w:val="Normal"/>
    <w:rsid w:val="00EC28C2"/>
    <w:pPr>
      <w:autoSpaceDE w:val="0"/>
      <w:autoSpaceDN w:val="0"/>
      <w:adjustRightInd w:val="0"/>
    </w:pPr>
  </w:style>
  <w:style w:type="paragraph" w:customStyle="1" w:styleId="Default">
    <w:name w:val="Default"/>
    <w:rsid w:val="00EC28C2"/>
    <w:pPr>
      <w:autoSpaceDE w:val="0"/>
      <w:autoSpaceDN w:val="0"/>
      <w:adjustRightInd w:val="0"/>
    </w:pPr>
    <w:rPr>
      <w:rFonts w:ascii="Arial" w:hAnsi="Arial" w:cs="Arial"/>
      <w:color w:val="000000"/>
      <w:sz w:val="24"/>
      <w:szCs w:val="24"/>
    </w:rPr>
  </w:style>
  <w:style w:type="paragraph" w:styleId="PlainText">
    <w:name w:val="Plain Text"/>
    <w:basedOn w:val="Default"/>
    <w:next w:val="Default"/>
    <w:rsid w:val="00EC28C2"/>
    <w:rPr>
      <w:rFonts w:cs="Times New Roman"/>
      <w:color w:val="auto"/>
    </w:rPr>
  </w:style>
  <w:style w:type="paragraph" w:customStyle="1" w:styleId="Default1">
    <w:name w:val="Default1"/>
    <w:basedOn w:val="Default"/>
    <w:next w:val="Default"/>
    <w:rsid w:val="00AF49F2"/>
    <w:rPr>
      <w:rFonts w:cs="Times New Roman"/>
      <w:color w:val="auto"/>
    </w:rPr>
  </w:style>
  <w:style w:type="paragraph" w:customStyle="1" w:styleId="ControlHeadingName">
    <w:name w:val="Control Heading Name"/>
    <w:basedOn w:val="Default"/>
    <w:next w:val="Default"/>
    <w:rsid w:val="00CE0935"/>
    <w:rPr>
      <w:rFonts w:cs="Times New Roman"/>
      <w:color w:val="auto"/>
    </w:rPr>
  </w:style>
  <w:style w:type="paragraph" w:styleId="Header">
    <w:name w:val="header"/>
    <w:basedOn w:val="Default"/>
    <w:next w:val="Default"/>
    <w:link w:val="HeaderChar"/>
    <w:rsid w:val="0057368F"/>
    <w:rPr>
      <w:rFonts w:cs="Times New Roman"/>
      <w:color w:val="auto"/>
    </w:rPr>
  </w:style>
  <w:style w:type="paragraph" w:styleId="NormalWeb">
    <w:name w:val="Normal (Web)"/>
    <w:basedOn w:val="Default"/>
    <w:next w:val="Default"/>
    <w:rsid w:val="0057368F"/>
    <w:rPr>
      <w:rFonts w:cs="Times New Roman"/>
      <w:color w:val="auto"/>
    </w:rPr>
  </w:style>
  <w:style w:type="paragraph" w:customStyle="1" w:styleId="Title1">
    <w:name w:val="Title1"/>
    <w:rsid w:val="00313653"/>
    <w:pPr>
      <w:keepNext/>
      <w:keepLines/>
      <w:tabs>
        <w:tab w:val="left" w:pos="720"/>
        <w:tab w:val="left" w:pos="2160"/>
        <w:tab w:val="left" w:pos="3600"/>
        <w:tab w:val="left" w:pos="5040"/>
      </w:tabs>
      <w:spacing w:after="72" w:line="412" w:lineRule="auto"/>
      <w:ind w:left="720" w:right="720"/>
      <w:jc w:val="center"/>
    </w:pPr>
    <w:rPr>
      <w:rFonts w:ascii="Swiss" w:hAnsi="Swiss"/>
      <w:b/>
      <w:sz w:val="36"/>
    </w:rPr>
  </w:style>
  <w:style w:type="table" w:styleId="TableGrid">
    <w:name w:val="Table Grid"/>
    <w:basedOn w:val="TableNormal"/>
    <w:rsid w:val="00313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5A5E20"/>
    <w:pPr>
      <w:numPr>
        <w:numId w:val="1"/>
      </w:numPr>
    </w:pPr>
  </w:style>
  <w:style w:type="paragraph" w:customStyle="1" w:styleId="Style1">
    <w:name w:val="Style1"/>
    <w:basedOn w:val="Heading1"/>
    <w:rsid w:val="005A5E20"/>
    <w:pPr>
      <w:numPr>
        <w:numId w:val="2"/>
      </w:numPr>
    </w:pPr>
    <w:rPr>
      <w:b w:val="0"/>
      <w:szCs w:val="24"/>
    </w:rPr>
  </w:style>
  <w:style w:type="character" w:customStyle="1" w:styleId="Heading1Char">
    <w:name w:val="Heading 1 Char"/>
    <w:link w:val="Heading1"/>
    <w:rsid w:val="00997AF4"/>
    <w:rPr>
      <w:rFonts w:cs="Arial"/>
      <w:b/>
      <w:bCs/>
      <w:kern w:val="32"/>
      <w:sz w:val="24"/>
      <w:szCs w:val="32"/>
      <w:lang w:val="en-US" w:eastAsia="en-US" w:bidi="ar-SA"/>
    </w:rPr>
  </w:style>
  <w:style w:type="character" w:customStyle="1" w:styleId="Heading2Char">
    <w:name w:val="Heading 2 Char"/>
    <w:link w:val="Heading2"/>
    <w:rsid w:val="00A06C53"/>
    <w:rPr>
      <w:bCs/>
      <w:iCs/>
      <w:color w:val="000000"/>
      <w:sz w:val="24"/>
      <w:szCs w:val="24"/>
      <w:lang w:val="en-US" w:eastAsia="en-US" w:bidi="ar-SA"/>
    </w:rPr>
  </w:style>
  <w:style w:type="paragraph" w:styleId="Title">
    <w:name w:val="Title"/>
    <w:basedOn w:val="Normal"/>
    <w:qFormat/>
    <w:rsid w:val="000D2AB9"/>
    <w:pPr>
      <w:spacing w:before="240" w:after="60"/>
      <w:jc w:val="center"/>
      <w:outlineLvl w:val="0"/>
    </w:pPr>
    <w:rPr>
      <w:rFonts w:cs="Arial"/>
      <w:b/>
      <w:bCs/>
      <w:kern w:val="28"/>
      <w:sz w:val="32"/>
      <w:szCs w:val="32"/>
    </w:rPr>
  </w:style>
  <w:style w:type="paragraph" w:styleId="TOC1">
    <w:name w:val="toc 1"/>
    <w:basedOn w:val="Normal"/>
    <w:next w:val="Normal"/>
    <w:autoRedefine/>
    <w:semiHidden/>
    <w:rsid w:val="006E548F"/>
    <w:pPr>
      <w:spacing w:before="120" w:after="120"/>
    </w:pPr>
    <w:rPr>
      <w:rFonts w:ascii="Times New Roman" w:hAnsi="Times New Roman"/>
      <w:b/>
      <w:bCs/>
      <w:caps/>
    </w:rPr>
  </w:style>
  <w:style w:type="paragraph" w:styleId="TOC2">
    <w:name w:val="toc 2"/>
    <w:basedOn w:val="Normal"/>
    <w:next w:val="Normal"/>
    <w:autoRedefine/>
    <w:semiHidden/>
    <w:rsid w:val="006E548F"/>
    <w:pPr>
      <w:ind w:left="200"/>
    </w:pPr>
    <w:rPr>
      <w:rFonts w:ascii="Times New Roman" w:hAnsi="Times New Roman"/>
      <w:smallCaps/>
    </w:rPr>
  </w:style>
  <w:style w:type="character" w:styleId="Hyperlink">
    <w:name w:val="Hyperlink"/>
    <w:rsid w:val="005D75E2"/>
    <w:rPr>
      <w:color w:val="0000FF"/>
      <w:u w:val="single"/>
    </w:rPr>
  </w:style>
  <w:style w:type="paragraph" w:styleId="Footer">
    <w:name w:val="footer"/>
    <w:basedOn w:val="Normal"/>
    <w:link w:val="FooterChar"/>
    <w:rsid w:val="005D75E2"/>
    <w:pPr>
      <w:tabs>
        <w:tab w:val="center" w:pos="4320"/>
        <w:tab w:val="right" w:pos="8640"/>
      </w:tabs>
    </w:pPr>
  </w:style>
  <w:style w:type="paragraph" w:styleId="TOC3">
    <w:name w:val="toc 3"/>
    <w:basedOn w:val="Normal"/>
    <w:next w:val="Normal"/>
    <w:autoRedefine/>
    <w:semiHidden/>
    <w:rsid w:val="002D4A97"/>
    <w:pPr>
      <w:ind w:left="400"/>
    </w:pPr>
    <w:rPr>
      <w:rFonts w:ascii="Times New Roman" w:hAnsi="Times New Roman"/>
      <w:i/>
      <w:iCs/>
    </w:rPr>
  </w:style>
  <w:style w:type="paragraph" w:styleId="TOC4">
    <w:name w:val="toc 4"/>
    <w:basedOn w:val="Normal"/>
    <w:next w:val="Normal"/>
    <w:autoRedefine/>
    <w:semiHidden/>
    <w:rsid w:val="002D4A97"/>
    <w:pPr>
      <w:ind w:left="600"/>
    </w:pPr>
    <w:rPr>
      <w:rFonts w:ascii="Times New Roman" w:hAnsi="Times New Roman"/>
      <w:sz w:val="18"/>
      <w:szCs w:val="18"/>
    </w:rPr>
  </w:style>
  <w:style w:type="paragraph" w:styleId="TOC5">
    <w:name w:val="toc 5"/>
    <w:basedOn w:val="Normal"/>
    <w:next w:val="Normal"/>
    <w:autoRedefine/>
    <w:semiHidden/>
    <w:rsid w:val="002D4A97"/>
    <w:pPr>
      <w:ind w:left="800"/>
    </w:pPr>
    <w:rPr>
      <w:rFonts w:ascii="Times New Roman" w:hAnsi="Times New Roman"/>
      <w:sz w:val="18"/>
      <w:szCs w:val="18"/>
    </w:rPr>
  </w:style>
  <w:style w:type="paragraph" w:styleId="TOC6">
    <w:name w:val="toc 6"/>
    <w:basedOn w:val="Normal"/>
    <w:next w:val="Normal"/>
    <w:autoRedefine/>
    <w:semiHidden/>
    <w:rsid w:val="002D4A97"/>
    <w:pPr>
      <w:ind w:left="1000"/>
    </w:pPr>
    <w:rPr>
      <w:rFonts w:ascii="Times New Roman" w:hAnsi="Times New Roman"/>
      <w:sz w:val="18"/>
      <w:szCs w:val="18"/>
    </w:rPr>
  </w:style>
  <w:style w:type="paragraph" w:styleId="TOC7">
    <w:name w:val="toc 7"/>
    <w:basedOn w:val="Normal"/>
    <w:next w:val="Normal"/>
    <w:autoRedefine/>
    <w:semiHidden/>
    <w:rsid w:val="002D4A97"/>
    <w:pPr>
      <w:ind w:left="1200"/>
    </w:pPr>
    <w:rPr>
      <w:rFonts w:ascii="Times New Roman" w:hAnsi="Times New Roman"/>
      <w:sz w:val="18"/>
      <w:szCs w:val="18"/>
    </w:rPr>
  </w:style>
  <w:style w:type="paragraph" w:styleId="TOC8">
    <w:name w:val="toc 8"/>
    <w:basedOn w:val="Normal"/>
    <w:next w:val="Normal"/>
    <w:autoRedefine/>
    <w:semiHidden/>
    <w:rsid w:val="002D4A97"/>
    <w:pPr>
      <w:ind w:left="1400"/>
    </w:pPr>
    <w:rPr>
      <w:rFonts w:ascii="Times New Roman" w:hAnsi="Times New Roman"/>
      <w:sz w:val="18"/>
      <w:szCs w:val="18"/>
    </w:rPr>
  </w:style>
  <w:style w:type="paragraph" w:styleId="TOC9">
    <w:name w:val="toc 9"/>
    <w:basedOn w:val="Normal"/>
    <w:next w:val="Normal"/>
    <w:autoRedefine/>
    <w:semiHidden/>
    <w:rsid w:val="002D4A97"/>
    <w:pPr>
      <w:ind w:left="1600"/>
    </w:pPr>
    <w:rPr>
      <w:rFonts w:ascii="Times New Roman" w:hAnsi="Times New Roman"/>
      <w:sz w:val="18"/>
      <w:szCs w:val="18"/>
    </w:rPr>
  </w:style>
  <w:style w:type="paragraph" w:styleId="BalloonText">
    <w:name w:val="Balloon Text"/>
    <w:basedOn w:val="Normal"/>
    <w:semiHidden/>
    <w:rsid w:val="00C37911"/>
    <w:rPr>
      <w:rFonts w:ascii="Tahoma" w:hAnsi="Tahoma" w:cs="Tahoma"/>
      <w:sz w:val="16"/>
      <w:szCs w:val="16"/>
    </w:rPr>
  </w:style>
  <w:style w:type="character" w:styleId="PageNumber">
    <w:name w:val="page number"/>
    <w:basedOn w:val="DefaultParagraphFont"/>
    <w:rsid w:val="00A83885"/>
  </w:style>
  <w:style w:type="paragraph" w:styleId="DocumentMap">
    <w:name w:val="Document Map"/>
    <w:basedOn w:val="Normal"/>
    <w:semiHidden/>
    <w:rsid w:val="009B2C78"/>
    <w:pPr>
      <w:shd w:val="clear" w:color="auto" w:fill="000080"/>
    </w:pPr>
    <w:rPr>
      <w:rFonts w:ascii="Tahoma" w:hAnsi="Tahoma" w:cs="Tahoma"/>
    </w:rPr>
  </w:style>
  <w:style w:type="paragraph" w:styleId="BodyText">
    <w:name w:val="Body Text"/>
    <w:basedOn w:val="Normal"/>
    <w:link w:val="BodyTextChar"/>
    <w:rsid w:val="00516B76"/>
    <w:pPr>
      <w:spacing w:after="120"/>
    </w:pPr>
  </w:style>
  <w:style w:type="character" w:customStyle="1" w:styleId="BodyTextChar">
    <w:name w:val="Body Text Char"/>
    <w:link w:val="BodyText"/>
    <w:rsid w:val="00516B76"/>
    <w:rPr>
      <w:rFonts w:ascii="Arial" w:hAnsi="Arial"/>
      <w:lang w:val="en-US" w:eastAsia="en-US" w:bidi="ar-SA"/>
    </w:rPr>
  </w:style>
  <w:style w:type="character" w:customStyle="1" w:styleId="HeaderChar">
    <w:name w:val="Header Char"/>
    <w:link w:val="Header"/>
    <w:semiHidden/>
    <w:locked/>
    <w:rsid w:val="000B5300"/>
    <w:rPr>
      <w:rFonts w:ascii="Arial" w:hAnsi="Arial"/>
      <w:sz w:val="24"/>
      <w:szCs w:val="24"/>
      <w:lang w:val="en-US" w:eastAsia="en-US" w:bidi="ar-SA"/>
    </w:rPr>
  </w:style>
  <w:style w:type="character" w:customStyle="1" w:styleId="FooterChar">
    <w:name w:val="Footer Char"/>
    <w:link w:val="Footer"/>
    <w:semiHidden/>
    <w:locked/>
    <w:rsid w:val="000B5300"/>
    <w:rPr>
      <w:rFonts w:ascii="Arial" w:hAnsi="Arial"/>
      <w:lang w:val="en-US" w:eastAsia="en-US" w:bidi="ar-SA"/>
    </w:rPr>
  </w:style>
  <w:style w:type="paragraph" w:customStyle="1" w:styleId="FrontPageBold">
    <w:name w:val="Front Page Bold"/>
    <w:basedOn w:val="Normal"/>
    <w:rsid w:val="000B5300"/>
    <w:pPr>
      <w:spacing w:before="240" w:after="120"/>
      <w:jc w:val="center"/>
    </w:pPr>
    <w:rPr>
      <w:rFonts w:ascii="Times New Roman" w:hAnsi="Times New Roman"/>
      <w:b/>
      <w:bCs/>
      <w:kern w:val="28"/>
      <w:sz w:val="28"/>
      <w:szCs w:val="28"/>
    </w:rPr>
  </w:style>
  <w:style w:type="character" w:styleId="CommentReference">
    <w:name w:val="annotation reference"/>
    <w:semiHidden/>
    <w:rsid w:val="00D71714"/>
    <w:rPr>
      <w:sz w:val="16"/>
      <w:szCs w:val="16"/>
    </w:rPr>
  </w:style>
  <w:style w:type="paragraph" w:styleId="CommentText">
    <w:name w:val="annotation text"/>
    <w:basedOn w:val="Normal"/>
    <w:semiHidden/>
    <w:rsid w:val="00D71714"/>
  </w:style>
  <w:style w:type="paragraph" w:styleId="CommentSubject">
    <w:name w:val="annotation subject"/>
    <w:basedOn w:val="CommentText"/>
    <w:next w:val="CommentText"/>
    <w:semiHidden/>
    <w:rsid w:val="00D71714"/>
    <w:rPr>
      <w:b/>
      <w:bCs/>
    </w:rPr>
  </w:style>
  <w:style w:type="paragraph" w:styleId="ListBullet">
    <w:name w:val="List Bullet"/>
    <w:basedOn w:val="Normal"/>
    <w:rsid w:val="002D18D8"/>
    <w:pPr>
      <w:numPr>
        <w:numId w:val="40"/>
      </w:numPr>
    </w:pPr>
  </w:style>
  <w:style w:type="paragraph" w:styleId="ListBullet2">
    <w:name w:val="List Bullet 2"/>
    <w:basedOn w:val="Normal"/>
    <w:rsid w:val="002D18D8"/>
    <w:pPr>
      <w:numPr>
        <w:numId w:val="41"/>
      </w:numPr>
    </w:pPr>
  </w:style>
  <w:style w:type="paragraph" w:customStyle="1" w:styleId="Head1">
    <w:name w:val="Head1"/>
    <w:rsid w:val="004C7EF3"/>
    <w:pPr>
      <w:keepNext/>
      <w:keepLines/>
      <w:tabs>
        <w:tab w:val="left" w:pos="864"/>
      </w:tabs>
      <w:spacing w:before="70" w:after="288" w:line="418" w:lineRule="atLeast"/>
      <w:ind w:left="864" w:hanging="864"/>
      <w:jc w:val="center"/>
    </w:pPr>
    <w:rPr>
      <w:rFonts w:ascii="Helvetica" w:hAnsi="Helvetica"/>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1.emf"/><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763089DD917242956F6C588C636A3E" ma:contentTypeVersion="2" ma:contentTypeDescription="Create a new document." ma:contentTypeScope="" ma:versionID="ebc41d80c4e642bdf35aa38ac64e320a">
  <xsd:schema xmlns:xsd="http://www.w3.org/2001/XMLSchema" xmlns:xs="http://www.w3.org/2001/XMLSchema" xmlns:p="http://schemas.microsoft.com/office/2006/metadata/properties" xmlns:ns2="28e803ea-ba32-43ef-8de3-ac65c3080cba" targetNamespace="http://schemas.microsoft.com/office/2006/metadata/properties" ma:root="true" ma:fieldsID="8b72dad3ae99e5df4d6f9ca870e8e0a2" ns2:_="">
    <xsd:import namespace="28e803ea-ba32-43ef-8de3-ac65c3080cba"/>
    <xsd:element name="properties">
      <xsd:complexType>
        <xsd:sequence>
          <xsd:element name="documentManagement">
            <xsd:complexType>
              <xsd:all>
                <xsd:element ref="ns2:Case_x0020_Manag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803ea-ba32-43ef-8de3-ac65c3080cba" elementFormDefault="qualified">
    <xsd:import namespace="http://schemas.microsoft.com/office/2006/documentManagement/types"/>
    <xsd:import namespace="http://schemas.microsoft.com/office/infopath/2007/PartnerControls"/>
    <xsd:element name="Case_x0020_Management" ma:index="8" nillable="true" ma:displayName="Case Management" ma:default="Case Tracker" ma:format="Dropdown" ma:internalName="Case_x0020_Management">
      <xsd:simpleType>
        <xsd:restriction base="dms:Choice">
          <xsd:enumeration value="Case Tracker"/>
          <xsd:enumeration value="Assessment Templates"/>
          <xsd:enumeration value="Assessment Samples"/>
          <xsd:enumeration value="Case Studi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se_x0020_Management xmlns="28e803ea-ba32-43ef-8de3-ac65c3080cba">Case Tracker</Case_x0020_Management>
  </documentManagement>
</p:properties>
</file>

<file path=customXml/itemProps1.xml><?xml version="1.0" encoding="utf-8"?>
<ds:datastoreItem xmlns:ds="http://schemas.openxmlformats.org/officeDocument/2006/customXml" ds:itemID="{7ED65850-988D-4638-8D39-E7B2B34ADD73}">
  <ds:schemaRefs>
    <ds:schemaRef ds:uri="http://schemas.microsoft.com/sharepoint/v3/contenttype/forms"/>
  </ds:schemaRefs>
</ds:datastoreItem>
</file>

<file path=customXml/itemProps2.xml><?xml version="1.0" encoding="utf-8"?>
<ds:datastoreItem xmlns:ds="http://schemas.openxmlformats.org/officeDocument/2006/customXml" ds:itemID="{1EE57FD0-316A-4647-BB29-3A87A735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803ea-ba32-43ef-8de3-ac65c3080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A29B6-79CD-452E-8C92-E1D21C962027}">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28e803ea-ba32-43ef-8de3-ac65c3080cba"/>
    <ds:schemaRef ds:uri="http://schemas.openxmlformats.org/package/2006/metadata/core-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9691</Words>
  <Characters>67108</Characters>
  <Application>Microsoft Office Word</Application>
  <DocSecurity>0</DocSecurity>
  <Lines>559</Lines>
  <Paragraphs>153</Paragraphs>
  <ScaleCrop>false</ScaleCrop>
  <HeadingPairs>
    <vt:vector size="2" baseType="variant">
      <vt:variant>
        <vt:lpstr>Title</vt:lpstr>
      </vt:variant>
      <vt:variant>
        <vt:i4>1</vt:i4>
      </vt:variant>
    </vt:vector>
  </HeadingPairs>
  <TitlesOfParts>
    <vt:vector size="1" baseType="lpstr">
      <vt:lpstr>ACCESS CONTROL POLICY AND PROCEDURES</vt:lpstr>
    </vt:vector>
  </TitlesOfParts>
  <Company>DSS</Company>
  <LinksUpToDate>false</LinksUpToDate>
  <CharactersWithSpaces>76646</CharactersWithSpaces>
  <SharedDoc>false</SharedDoc>
  <HLinks>
    <vt:vector size="528" baseType="variant">
      <vt:variant>
        <vt:i4>1441844</vt:i4>
      </vt:variant>
      <vt:variant>
        <vt:i4>524</vt:i4>
      </vt:variant>
      <vt:variant>
        <vt:i4>0</vt:i4>
      </vt:variant>
      <vt:variant>
        <vt:i4>5</vt:i4>
      </vt:variant>
      <vt:variant>
        <vt:lpwstr/>
      </vt:variant>
      <vt:variant>
        <vt:lpwstr>_Toc244056736</vt:lpwstr>
      </vt:variant>
      <vt:variant>
        <vt:i4>1441844</vt:i4>
      </vt:variant>
      <vt:variant>
        <vt:i4>518</vt:i4>
      </vt:variant>
      <vt:variant>
        <vt:i4>0</vt:i4>
      </vt:variant>
      <vt:variant>
        <vt:i4>5</vt:i4>
      </vt:variant>
      <vt:variant>
        <vt:lpwstr/>
      </vt:variant>
      <vt:variant>
        <vt:lpwstr>_Toc244056735</vt:lpwstr>
      </vt:variant>
      <vt:variant>
        <vt:i4>1441844</vt:i4>
      </vt:variant>
      <vt:variant>
        <vt:i4>512</vt:i4>
      </vt:variant>
      <vt:variant>
        <vt:i4>0</vt:i4>
      </vt:variant>
      <vt:variant>
        <vt:i4>5</vt:i4>
      </vt:variant>
      <vt:variant>
        <vt:lpwstr/>
      </vt:variant>
      <vt:variant>
        <vt:lpwstr>_Toc244056734</vt:lpwstr>
      </vt:variant>
      <vt:variant>
        <vt:i4>1441844</vt:i4>
      </vt:variant>
      <vt:variant>
        <vt:i4>506</vt:i4>
      </vt:variant>
      <vt:variant>
        <vt:i4>0</vt:i4>
      </vt:variant>
      <vt:variant>
        <vt:i4>5</vt:i4>
      </vt:variant>
      <vt:variant>
        <vt:lpwstr/>
      </vt:variant>
      <vt:variant>
        <vt:lpwstr>_Toc244056733</vt:lpwstr>
      </vt:variant>
      <vt:variant>
        <vt:i4>1441844</vt:i4>
      </vt:variant>
      <vt:variant>
        <vt:i4>500</vt:i4>
      </vt:variant>
      <vt:variant>
        <vt:i4>0</vt:i4>
      </vt:variant>
      <vt:variant>
        <vt:i4>5</vt:i4>
      </vt:variant>
      <vt:variant>
        <vt:lpwstr/>
      </vt:variant>
      <vt:variant>
        <vt:lpwstr>_Toc244056732</vt:lpwstr>
      </vt:variant>
      <vt:variant>
        <vt:i4>1441844</vt:i4>
      </vt:variant>
      <vt:variant>
        <vt:i4>494</vt:i4>
      </vt:variant>
      <vt:variant>
        <vt:i4>0</vt:i4>
      </vt:variant>
      <vt:variant>
        <vt:i4>5</vt:i4>
      </vt:variant>
      <vt:variant>
        <vt:lpwstr/>
      </vt:variant>
      <vt:variant>
        <vt:lpwstr>_Toc244056731</vt:lpwstr>
      </vt:variant>
      <vt:variant>
        <vt:i4>1441844</vt:i4>
      </vt:variant>
      <vt:variant>
        <vt:i4>488</vt:i4>
      </vt:variant>
      <vt:variant>
        <vt:i4>0</vt:i4>
      </vt:variant>
      <vt:variant>
        <vt:i4>5</vt:i4>
      </vt:variant>
      <vt:variant>
        <vt:lpwstr/>
      </vt:variant>
      <vt:variant>
        <vt:lpwstr>_Toc244056730</vt:lpwstr>
      </vt:variant>
      <vt:variant>
        <vt:i4>1507380</vt:i4>
      </vt:variant>
      <vt:variant>
        <vt:i4>482</vt:i4>
      </vt:variant>
      <vt:variant>
        <vt:i4>0</vt:i4>
      </vt:variant>
      <vt:variant>
        <vt:i4>5</vt:i4>
      </vt:variant>
      <vt:variant>
        <vt:lpwstr/>
      </vt:variant>
      <vt:variant>
        <vt:lpwstr>_Toc244056729</vt:lpwstr>
      </vt:variant>
      <vt:variant>
        <vt:i4>1507380</vt:i4>
      </vt:variant>
      <vt:variant>
        <vt:i4>476</vt:i4>
      </vt:variant>
      <vt:variant>
        <vt:i4>0</vt:i4>
      </vt:variant>
      <vt:variant>
        <vt:i4>5</vt:i4>
      </vt:variant>
      <vt:variant>
        <vt:lpwstr/>
      </vt:variant>
      <vt:variant>
        <vt:lpwstr>_Toc244056728</vt:lpwstr>
      </vt:variant>
      <vt:variant>
        <vt:i4>1507380</vt:i4>
      </vt:variant>
      <vt:variant>
        <vt:i4>470</vt:i4>
      </vt:variant>
      <vt:variant>
        <vt:i4>0</vt:i4>
      </vt:variant>
      <vt:variant>
        <vt:i4>5</vt:i4>
      </vt:variant>
      <vt:variant>
        <vt:lpwstr/>
      </vt:variant>
      <vt:variant>
        <vt:lpwstr>_Toc244056727</vt:lpwstr>
      </vt:variant>
      <vt:variant>
        <vt:i4>1507380</vt:i4>
      </vt:variant>
      <vt:variant>
        <vt:i4>464</vt:i4>
      </vt:variant>
      <vt:variant>
        <vt:i4>0</vt:i4>
      </vt:variant>
      <vt:variant>
        <vt:i4>5</vt:i4>
      </vt:variant>
      <vt:variant>
        <vt:lpwstr/>
      </vt:variant>
      <vt:variant>
        <vt:lpwstr>_Toc244056726</vt:lpwstr>
      </vt:variant>
      <vt:variant>
        <vt:i4>1507380</vt:i4>
      </vt:variant>
      <vt:variant>
        <vt:i4>458</vt:i4>
      </vt:variant>
      <vt:variant>
        <vt:i4>0</vt:i4>
      </vt:variant>
      <vt:variant>
        <vt:i4>5</vt:i4>
      </vt:variant>
      <vt:variant>
        <vt:lpwstr/>
      </vt:variant>
      <vt:variant>
        <vt:lpwstr>_Toc244056725</vt:lpwstr>
      </vt:variant>
      <vt:variant>
        <vt:i4>1507380</vt:i4>
      </vt:variant>
      <vt:variant>
        <vt:i4>452</vt:i4>
      </vt:variant>
      <vt:variant>
        <vt:i4>0</vt:i4>
      </vt:variant>
      <vt:variant>
        <vt:i4>5</vt:i4>
      </vt:variant>
      <vt:variant>
        <vt:lpwstr/>
      </vt:variant>
      <vt:variant>
        <vt:lpwstr>_Toc244056724</vt:lpwstr>
      </vt:variant>
      <vt:variant>
        <vt:i4>1507380</vt:i4>
      </vt:variant>
      <vt:variant>
        <vt:i4>446</vt:i4>
      </vt:variant>
      <vt:variant>
        <vt:i4>0</vt:i4>
      </vt:variant>
      <vt:variant>
        <vt:i4>5</vt:i4>
      </vt:variant>
      <vt:variant>
        <vt:lpwstr/>
      </vt:variant>
      <vt:variant>
        <vt:lpwstr>_Toc244056723</vt:lpwstr>
      </vt:variant>
      <vt:variant>
        <vt:i4>1507380</vt:i4>
      </vt:variant>
      <vt:variant>
        <vt:i4>440</vt:i4>
      </vt:variant>
      <vt:variant>
        <vt:i4>0</vt:i4>
      </vt:variant>
      <vt:variant>
        <vt:i4>5</vt:i4>
      </vt:variant>
      <vt:variant>
        <vt:lpwstr/>
      </vt:variant>
      <vt:variant>
        <vt:lpwstr>_Toc244056722</vt:lpwstr>
      </vt:variant>
      <vt:variant>
        <vt:i4>1507380</vt:i4>
      </vt:variant>
      <vt:variant>
        <vt:i4>434</vt:i4>
      </vt:variant>
      <vt:variant>
        <vt:i4>0</vt:i4>
      </vt:variant>
      <vt:variant>
        <vt:i4>5</vt:i4>
      </vt:variant>
      <vt:variant>
        <vt:lpwstr/>
      </vt:variant>
      <vt:variant>
        <vt:lpwstr>_Toc244056721</vt:lpwstr>
      </vt:variant>
      <vt:variant>
        <vt:i4>1507380</vt:i4>
      </vt:variant>
      <vt:variant>
        <vt:i4>428</vt:i4>
      </vt:variant>
      <vt:variant>
        <vt:i4>0</vt:i4>
      </vt:variant>
      <vt:variant>
        <vt:i4>5</vt:i4>
      </vt:variant>
      <vt:variant>
        <vt:lpwstr/>
      </vt:variant>
      <vt:variant>
        <vt:lpwstr>_Toc244056720</vt:lpwstr>
      </vt:variant>
      <vt:variant>
        <vt:i4>1310772</vt:i4>
      </vt:variant>
      <vt:variant>
        <vt:i4>422</vt:i4>
      </vt:variant>
      <vt:variant>
        <vt:i4>0</vt:i4>
      </vt:variant>
      <vt:variant>
        <vt:i4>5</vt:i4>
      </vt:variant>
      <vt:variant>
        <vt:lpwstr/>
      </vt:variant>
      <vt:variant>
        <vt:lpwstr>_Toc244056719</vt:lpwstr>
      </vt:variant>
      <vt:variant>
        <vt:i4>1310772</vt:i4>
      </vt:variant>
      <vt:variant>
        <vt:i4>416</vt:i4>
      </vt:variant>
      <vt:variant>
        <vt:i4>0</vt:i4>
      </vt:variant>
      <vt:variant>
        <vt:i4>5</vt:i4>
      </vt:variant>
      <vt:variant>
        <vt:lpwstr/>
      </vt:variant>
      <vt:variant>
        <vt:lpwstr>_Toc244056718</vt:lpwstr>
      </vt:variant>
      <vt:variant>
        <vt:i4>1310772</vt:i4>
      </vt:variant>
      <vt:variant>
        <vt:i4>410</vt:i4>
      </vt:variant>
      <vt:variant>
        <vt:i4>0</vt:i4>
      </vt:variant>
      <vt:variant>
        <vt:i4>5</vt:i4>
      </vt:variant>
      <vt:variant>
        <vt:lpwstr/>
      </vt:variant>
      <vt:variant>
        <vt:lpwstr>_Toc244056717</vt:lpwstr>
      </vt:variant>
      <vt:variant>
        <vt:i4>1310772</vt:i4>
      </vt:variant>
      <vt:variant>
        <vt:i4>404</vt:i4>
      </vt:variant>
      <vt:variant>
        <vt:i4>0</vt:i4>
      </vt:variant>
      <vt:variant>
        <vt:i4>5</vt:i4>
      </vt:variant>
      <vt:variant>
        <vt:lpwstr/>
      </vt:variant>
      <vt:variant>
        <vt:lpwstr>_Toc244056716</vt:lpwstr>
      </vt:variant>
      <vt:variant>
        <vt:i4>1310772</vt:i4>
      </vt:variant>
      <vt:variant>
        <vt:i4>398</vt:i4>
      </vt:variant>
      <vt:variant>
        <vt:i4>0</vt:i4>
      </vt:variant>
      <vt:variant>
        <vt:i4>5</vt:i4>
      </vt:variant>
      <vt:variant>
        <vt:lpwstr/>
      </vt:variant>
      <vt:variant>
        <vt:lpwstr>_Toc244056715</vt:lpwstr>
      </vt:variant>
      <vt:variant>
        <vt:i4>1310772</vt:i4>
      </vt:variant>
      <vt:variant>
        <vt:i4>392</vt:i4>
      </vt:variant>
      <vt:variant>
        <vt:i4>0</vt:i4>
      </vt:variant>
      <vt:variant>
        <vt:i4>5</vt:i4>
      </vt:variant>
      <vt:variant>
        <vt:lpwstr/>
      </vt:variant>
      <vt:variant>
        <vt:lpwstr>_Toc244056714</vt:lpwstr>
      </vt:variant>
      <vt:variant>
        <vt:i4>1310772</vt:i4>
      </vt:variant>
      <vt:variant>
        <vt:i4>386</vt:i4>
      </vt:variant>
      <vt:variant>
        <vt:i4>0</vt:i4>
      </vt:variant>
      <vt:variant>
        <vt:i4>5</vt:i4>
      </vt:variant>
      <vt:variant>
        <vt:lpwstr/>
      </vt:variant>
      <vt:variant>
        <vt:lpwstr>_Toc244056713</vt:lpwstr>
      </vt:variant>
      <vt:variant>
        <vt:i4>1310772</vt:i4>
      </vt:variant>
      <vt:variant>
        <vt:i4>380</vt:i4>
      </vt:variant>
      <vt:variant>
        <vt:i4>0</vt:i4>
      </vt:variant>
      <vt:variant>
        <vt:i4>5</vt:i4>
      </vt:variant>
      <vt:variant>
        <vt:lpwstr/>
      </vt:variant>
      <vt:variant>
        <vt:lpwstr>_Toc244056712</vt:lpwstr>
      </vt:variant>
      <vt:variant>
        <vt:i4>1310772</vt:i4>
      </vt:variant>
      <vt:variant>
        <vt:i4>374</vt:i4>
      </vt:variant>
      <vt:variant>
        <vt:i4>0</vt:i4>
      </vt:variant>
      <vt:variant>
        <vt:i4>5</vt:i4>
      </vt:variant>
      <vt:variant>
        <vt:lpwstr/>
      </vt:variant>
      <vt:variant>
        <vt:lpwstr>_Toc244056711</vt:lpwstr>
      </vt:variant>
      <vt:variant>
        <vt:i4>1310772</vt:i4>
      </vt:variant>
      <vt:variant>
        <vt:i4>368</vt:i4>
      </vt:variant>
      <vt:variant>
        <vt:i4>0</vt:i4>
      </vt:variant>
      <vt:variant>
        <vt:i4>5</vt:i4>
      </vt:variant>
      <vt:variant>
        <vt:lpwstr/>
      </vt:variant>
      <vt:variant>
        <vt:lpwstr>_Toc244056710</vt:lpwstr>
      </vt:variant>
      <vt:variant>
        <vt:i4>1376308</vt:i4>
      </vt:variant>
      <vt:variant>
        <vt:i4>362</vt:i4>
      </vt:variant>
      <vt:variant>
        <vt:i4>0</vt:i4>
      </vt:variant>
      <vt:variant>
        <vt:i4>5</vt:i4>
      </vt:variant>
      <vt:variant>
        <vt:lpwstr/>
      </vt:variant>
      <vt:variant>
        <vt:lpwstr>_Toc244056709</vt:lpwstr>
      </vt:variant>
      <vt:variant>
        <vt:i4>1376308</vt:i4>
      </vt:variant>
      <vt:variant>
        <vt:i4>356</vt:i4>
      </vt:variant>
      <vt:variant>
        <vt:i4>0</vt:i4>
      </vt:variant>
      <vt:variant>
        <vt:i4>5</vt:i4>
      </vt:variant>
      <vt:variant>
        <vt:lpwstr/>
      </vt:variant>
      <vt:variant>
        <vt:lpwstr>_Toc244056708</vt:lpwstr>
      </vt:variant>
      <vt:variant>
        <vt:i4>1376308</vt:i4>
      </vt:variant>
      <vt:variant>
        <vt:i4>350</vt:i4>
      </vt:variant>
      <vt:variant>
        <vt:i4>0</vt:i4>
      </vt:variant>
      <vt:variant>
        <vt:i4>5</vt:i4>
      </vt:variant>
      <vt:variant>
        <vt:lpwstr/>
      </vt:variant>
      <vt:variant>
        <vt:lpwstr>_Toc244056707</vt:lpwstr>
      </vt:variant>
      <vt:variant>
        <vt:i4>1376308</vt:i4>
      </vt:variant>
      <vt:variant>
        <vt:i4>344</vt:i4>
      </vt:variant>
      <vt:variant>
        <vt:i4>0</vt:i4>
      </vt:variant>
      <vt:variant>
        <vt:i4>5</vt:i4>
      </vt:variant>
      <vt:variant>
        <vt:lpwstr/>
      </vt:variant>
      <vt:variant>
        <vt:lpwstr>_Toc244056706</vt:lpwstr>
      </vt:variant>
      <vt:variant>
        <vt:i4>1376308</vt:i4>
      </vt:variant>
      <vt:variant>
        <vt:i4>338</vt:i4>
      </vt:variant>
      <vt:variant>
        <vt:i4>0</vt:i4>
      </vt:variant>
      <vt:variant>
        <vt:i4>5</vt:i4>
      </vt:variant>
      <vt:variant>
        <vt:lpwstr/>
      </vt:variant>
      <vt:variant>
        <vt:lpwstr>_Toc244056705</vt:lpwstr>
      </vt:variant>
      <vt:variant>
        <vt:i4>1376308</vt:i4>
      </vt:variant>
      <vt:variant>
        <vt:i4>332</vt:i4>
      </vt:variant>
      <vt:variant>
        <vt:i4>0</vt:i4>
      </vt:variant>
      <vt:variant>
        <vt:i4>5</vt:i4>
      </vt:variant>
      <vt:variant>
        <vt:lpwstr/>
      </vt:variant>
      <vt:variant>
        <vt:lpwstr>_Toc244056704</vt:lpwstr>
      </vt:variant>
      <vt:variant>
        <vt:i4>1376308</vt:i4>
      </vt:variant>
      <vt:variant>
        <vt:i4>326</vt:i4>
      </vt:variant>
      <vt:variant>
        <vt:i4>0</vt:i4>
      </vt:variant>
      <vt:variant>
        <vt:i4>5</vt:i4>
      </vt:variant>
      <vt:variant>
        <vt:lpwstr/>
      </vt:variant>
      <vt:variant>
        <vt:lpwstr>_Toc244056703</vt:lpwstr>
      </vt:variant>
      <vt:variant>
        <vt:i4>1376308</vt:i4>
      </vt:variant>
      <vt:variant>
        <vt:i4>320</vt:i4>
      </vt:variant>
      <vt:variant>
        <vt:i4>0</vt:i4>
      </vt:variant>
      <vt:variant>
        <vt:i4>5</vt:i4>
      </vt:variant>
      <vt:variant>
        <vt:lpwstr/>
      </vt:variant>
      <vt:variant>
        <vt:lpwstr>_Toc244056702</vt:lpwstr>
      </vt:variant>
      <vt:variant>
        <vt:i4>1376308</vt:i4>
      </vt:variant>
      <vt:variant>
        <vt:i4>314</vt:i4>
      </vt:variant>
      <vt:variant>
        <vt:i4>0</vt:i4>
      </vt:variant>
      <vt:variant>
        <vt:i4>5</vt:i4>
      </vt:variant>
      <vt:variant>
        <vt:lpwstr/>
      </vt:variant>
      <vt:variant>
        <vt:lpwstr>_Toc244056701</vt:lpwstr>
      </vt:variant>
      <vt:variant>
        <vt:i4>1376308</vt:i4>
      </vt:variant>
      <vt:variant>
        <vt:i4>308</vt:i4>
      </vt:variant>
      <vt:variant>
        <vt:i4>0</vt:i4>
      </vt:variant>
      <vt:variant>
        <vt:i4>5</vt:i4>
      </vt:variant>
      <vt:variant>
        <vt:lpwstr/>
      </vt:variant>
      <vt:variant>
        <vt:lpwstr>_Toc244056700</vt:lpwstr>
      </vt:variant>
      <vt:variant>
        <vt:i4>1835061</vt:i4>
      </vt:variant>
      <vt:variant>
        <vt:i4>302</vt:i4>
      </vt:variant>
      <vt:variant>
        <vt:i4>0</vt:i4>
      </vt:variant>
      <vt:variant>
        <vt:i4>5</vt:i4>
      </vt:variant>
      <vt:variant>
        <vt:lpwstr/>
      </vt:variant>
      <vt:variant>
        <vt:lpwstr>_Toc244056699</vt:lpwstr>
      </vt:variant>
      <vt:variant>
        <vt:i4>1835061</vt:i4>
      </vt:variant>
      <vt:variant>
        <vt:i4>296</vt:i4>
      </vt:variant>
      <vt:variant>
        <vt:i4>0</vt:i4>
      </vt:variant>
      <vt:variant>
        <vt:i4>5</vt:i4>
      </vt:variant>
      <vt:variant>
        <vt:lpwstr/>
      </vt:variant>
      <vt:variant>
        <vt:lpwstr>_Toc244056698</vt:lpwstr>
      </vt:variant>
      <vt:variant>
        <vt:i4>1835061</vt:i4>
      </vt:variant>
      <vt:variant>
        <vt:i4>290</vt:i4>
      </vt:variant>
      <vt:variant>
        <vt:i4>0</vt:i4>
      </vt:variant>
      <vt:variant>
        <vt:i4>5</vt:i4>
      </vt:variant>
      <vt:variant>
        <vt:lpwstr/>
      </vt:variant>
      <vt:variant>
        <vt:lpwstr>_Toc244056697</vt:lpwstr>
      </vt:variant>
      <vt:variant>
        <vt:i4>1835061</vt:i4>
      </vt:variant>
      <vt:variant>
        <vt:i4>284</vt:i4>
      </vt:variant>
      <vt:variant>
        <vt:i4>0</vt:i4>
      </vt:variant>
      <vt:variant>
        <vt:i4>5</vt:i4>
      </vt:variant>
      <vt:variant>
        <vt:lpwstr/>
      </vt:variant>
      <vt:variant>
        <vt:lpwstr>_Toc244056696</vt:lpwstr>
      </vt:variant>
      <vt:variant>
        <vt:i4>1835061</vt:i4>
      </vt:variant>
      <vt:variant>
        <vt:i4>278</vt:i4>
      </vt:variant>
      <vt:variant>
        <vt:i4>0</vt:i4>
      </vt:variant>
      <vt:variant>
        <vt:i4>5</vt:i4>
      </vt:variant>
      <vt:variant>
        <vt:lpwstr/>
      </vt:variant>
      <vt:variant>
        <vt:lpwstr>_Toc244056695</vt:lpwstr>
      </vt:variant>
      <vt:variant>
        <vt:i4>1835061</vt:i4>
      </vt:variant>
      <vt:variant>
        <vt:i4>272</vt:i4>
      </vt:variant>
      <vt:variant>
        <vt:i4>0</vt:i4>
      </vt:variant>
      <vt:variant>
        <vt:i4>5</vt:i4>
      </vt:variant>
      <vt:variant>
        <vt:lpwstr/>
      </vt:variant>
      <vt:variant>
        <vt:lpwstr>_Toc244056694</vt:lpwstr>
      </vt:variant>
      <vt:variant>
        <vt:i4>1835061</vt:i4>
      </vt:variant>
      <vt:variant>
        <vt:i4>266</vt:i4>
      </vt:variant>
      <vt:variant>
        <vt:i4>0</vt:i4>
      </vt:variant>
      <vt:variant>
        <vt:i4>5</vt:i4>
      </vt:variant>
      <vt:variant>
        <vt:lpwstr/>
      </vt:variant>
      <vt:variant>
        <vt:lpwstr>_Toc244056693</vt:lpwstr>
      </vt:variant>
      <vt:variant>
        <vt:i4>1835061</vt:i4>
      </vt:variant>
      <vt:variant>
        <vt:i4>260</vt:i4>
      </vt:variant>
      <vt:variant>
        <vt:i4>0</vt:i4>
      </vt:variant>
      <vt:variant>
        <vt:i4>5</vt:i4>
      </vt:variant>
      <vt:variant>
        <vt:lpwstr/>
      </vt:variant>
      <vt:variant>
        <vt:lpwstr>_Toc244056692</vt:lpwstr>
      </vt:variant>
      <vt:variant>
        <vt:i4>1835061</vt:i4>
      </vt:variant>
      <vt:variant>
        <vt:i4>254</vt:i4>
      </vt:variant>
      <vt:variant>
        <vt:i4>0</vt:i4>
      </vt:variant>
      <vt:variant>
        <vt:i4>5</vt:i4>
      </vt:variant>
      <vt:variant>
        <vt:lpwstr/>
      </vt:variant>
      <vt:variant>
        <vt:lpwstr>_Toc244056691</vt:lpwstr>
      </vt:variant>
      <vt:variant>
        <vt:i4>1835061</vt:i4>
      </vt:variant>
      <vt:variant>
        <vt:i4>248</vt:i4>
      </vt:variant>
      <vt:variant>
        <vt:i4>0</vt:i4>
      </vt:variant>
      <vt:variant>
        <vt:i4>5</vt:i4>
      </vt:variant>
      <vt:variant>
        <vt:lpwstr/>
      </vt:variant>
      <vt:variant>
        <vt:lpwstr>_Toc244056690</vt:lpwstr>
      </vt:variant>
      <vt:variant>
        <vt:i4>1900597</vt:i4>
      </vt:variant>
      <vt:variant>
        <vt:i4>242</vt:i4>
      </vt:variant>
      <vt:variant>
        <vt:i4>0</vt:i4>
      </vt:variant>
      <vt:variant>
        <vt:i4>5</vt:i4>
      </vt:variant>
      <vt:variant>
        <vt:lpwstr/>
      </vt:variant>
      <vt:variant>
        <vt:lpwstr>_Toc244056689</vt:lpwstr>
      </vt:variant>
      <vt:variant>
        <vt:i4>1900597</vt:i4>
      </vt:variant>
      <vt:variant>
        <vt:i4>236</vt:i4>
      </vt:variant>
      <vt:variant>
        <vt:i4>0</vt:i4>
      </vt:variant>
      <vt:variant>
        <vt:i4>5</vt:i4>
      </vt:variant>
      <vt:variant>
        <vt:lpwstr/>
      </vt:variant>
      <vt:variant>
        <vt:lpwstr>_Toc244056688</vt:lpwstr>
      </vt:variant>
      <vt:variant>
        <vt:i4>1900597</vt:i4>
      </vt:variant>
      <vt:variant>
        <vt:i4>230</vt:i4>
      </vt:variant>
      <vt:variant>
        <vt:i4>0</vt:i4>
      </vt:variant>
      <vt:variant>
        <vt:i4>5</vt:i4>
      </vt:variant>
      <vt:variant>
        <vt:lpwstr/>
      </vt:variant>
      <vt:variant>
        <vt:lpwstr>_Toc244056687</vt:lpwstr>
      </vt:variant>
      <vt:variant>
        <vt:i4>1900597</vt:i4>
      </vt:variant>
      <vt:variant>
        <vt:i4>224</vt:i4>
      </vt:variant>
      <vt:variant>
        <vt:i4>0</vt:i4>
      </vt:variant>
      <vt:variant>
        <vt:i4>5</vt:i4>
      </vt:variant>
      <vt:variant>
        <vt:lpwstr/>
      </vt:variant>
      <vt:variant>
        <vt:lpwstr>_Toc244056686</vt:lpwstr>
      </vt:variant>
      <vt:variant>
        <vt:i4>1900597</vt:i4>
      </vt:variant>
      <vt:variant>
        <vt:i4>218</vt:i4>
      </vt:variant>
      <vt:variant>
        <vt:i4>0</vt:i4>
      </vt:variant>
      <vt:variant>
        <vt:i4>5</vt:i4>
      </vt:variant>
      <vt:variant>
        <vt:lpwstr/>
      </vt:variant>
      <vt:variant>
        <vt:lpwstr>_Toc244056685</vt:lpwstr>
      </vt:variant>
      <vt:variant>
        <vt:i4>1900597</vt:i4>
      </vt:variant>
      <vt:variant>
        <vt:i4>212</vt:i4>
      </vt:variant>
      <vt:variant>
        <vt:i4>0</vt:i4>
      </vt:variant>
      <vt:variant>
        <vt:i4>5</vt:i4>
      </vt:variant>
      <vt:variant>
        <vt:lpwstr/>
      </vt:variant>
      <vt:variant>
        <vt:lpwstr>_Toc244056684</vt:lpwstr>
      </vt:variant>
      <vt:variant>
        <vt:i4>1900597</vt:i4>
      </vt:variant>
      <vt:variant>
        <vt:i4>206</vt:i4>
      </vt:variant>
      <vt:variant>
        <vt:i4>0</vt:i4>
      </vt:variant>
      <vt:variant>
        <vt:i4>5</vt:i4>
      </vt:variant>
      <vt:variant>
        <vt:lpwstr/>
      </vt:variant>
      <vt:variant>
        <vt:lpwstr>_Toc244056683</vt:lpwstr>
      </vt:variant>
      <vt:variant>
        <vt:i4>1900597</vt:i4>
      </vt:variant>
      <vt:variant>
        <vt:i4>200</vt:i4>
      </vt:variant>
      <vt:variant>
        <vt:i4>0</vt:i4>
      </vt:variant>
      <vt:variant>
        <vt:i4>5</vt:i4>
      </vt:variant>
      <vt:variant>
        <vt:lpwstr/>
      </vt:variant>
      <vt:variant>
        <vt:lpwstr>_Toc244056682</vt:lpwstr>
      </vt:variant>
      <vt:variant>
        <vt:i4>1900597</vt:i4>
      </vt:variant>
      <vt:variant>
        <vt:i4>194</vt:i4>
      </vt:variant>
      <vt:variant>
        <vt:i4>0</vt:i4>
      </vt:variant>
      <vt:variant>
        <vt:i4>5</vt:i4>
      </vt:variant>
      <vt:variant>
        <vt:lpwstr/>
      </vt:variant>
      <vt:variant>
        <vt:lpwstr>_Toc244056681</vt:lpwstr>
      </vt:variant>
      <vt:variant>
        <vt:i4>1900597</vt:i4>
      </vt:variant>
      <vt:variant>
        <vt:i4>188</vt:i4>
      </vt:variant>
      <vt:variant>
        <vt:i4>0</vt:i4>
      </vt:variant>
      <vt:variant>
        <vt:i4>5</vt:i4>
      </vt:variant>
      <vt:variant>
        <vt:lpwstr/>
      </vt:variant>
      <vt:variant>
        <vt:lpwstr>_Toc244056680</vt:lpwstr>
      </vt:variant>
      <vt:variant>
        <vt:i4>1179701</vt:i4>
      </vt:variant>
      <vt:variant>
        <vt:i4>182</vt:i4>
      </vt:variant>
      <vt:variant>
        <vt:i4>0</vt:i4>
      </vt:variant>
      <vt:variant>
        <vt:i4>5</vt:i4>
      </vt:variant>
      <vt:variant>
        <vt:lpwstr/>
      </vt:variant>
      <vt:variant>
        <vt:lpwstr>_Toc244056679</vt:lpwstr>
      </vt:variant>
      <vt:variant>
        <vt:i4>1179701</vt:i4>
      </vt:variant>
      <vt:variant>
        <vt:i4>176</vt:i4>
      </vt:variant>
      <vt:variant>
        <vt:i4>0</vt:i4>
      </vt:variant>
      <vt:variant>
        <vt:i4>5</vt:i4>
      </vt:variant>
      <vt:variant>
        <vt:lpwstr/>
      </vt:variant>
      <vt:variant>
        <vt:lpwstr>_Toc244056678</vt:lpwstr>
      </vt:variant>
      <vt:variant>
        <vt:i4>1179701</vt:i4>
      </vt:variant>
      <vt:variant>
        <vt:i4>170</vt:i4>
      </vt:variant>
      <vt:variant>
        <vt:i4>0</vt:i4>
      </vt:variant>
      <vt:variant>
        <vt:i4>5</vt:i4>
      </vt:variant>
      <vt:variant>
        <vt:lpwstr/>
      </vt:variant>
      <vt:variant>
        <vt:lpwstr>_Toc244056677</vt:lpwstr>
      </vt:variant>
      <vt:variant>
        <vt:i4>1179701</vt:i4>
      </vt:variant>
      <vt:variant>
        <vt:i4>164</vt:i4>
      </vt:variant>
      <vt:variant>
        <vt:i4>0</vt:i4>
      </vt:variant>
      <vt:variant>
        <vt:i4>5</vt:i4>
      </vt:variant>
      <vt:variant>
        <vt:lpwstr/>
      </vt:variant>
      <vt:variant>
        <vt:lpwstr>_Toc244056676</vt:lpwstr>
      </vt:variant>
      <vt:variant>
        <vt:i4>1179701</vt:i4>
      </vt:variant>
      <vt:variant>
        <vt:i4>158</vt:i4>
      </vt:variant>
      <vt:variant>
        <vt:i4>0</vt:i4>
      </vt:variant>
      <vt:variant>
        <vt:i4>5</vt:i4>
      </vt:variant>
      <vt:variant>
        <vt:lpwstr/>
      </vt:variant>
      <vt:variant>
        <vt:lpwstr>_Toc244056675</vt:lpwstr>
      </vt:variant>
      <vt:variant>
        <vt:i4>1179701</vt:i4>
      </vt:variant>
      <vt:variant>
        <vt:i4>152</vt:i4>
      </vt:variant>
      <vt:variant>
        <vt:i4>0</vt:i4>
      </vt:variant>
      <vt:variant>
        <vt:i4>5</vt:i4>
      </vt:variant>
      <vt:variant>
        <vt:lpwstr/>
      </vt:variant>
      <vt:variant>
        <vt:lpwstr>_Toc244056674</vt:lpwstr>
      </vt:variant>
      <vt:variant>
        <vt:i4>1179701</vt:i4>
      </vt:variant>
      <vt:variant>
        <vt:i4>146</vt:i4>
      </vt:variant>
      <vt:variant>
        <vt:i4>0</vt:i4>
      </vt:variant>
      <vt:variant>
        <vt:i4>5</vt:i4>
      </vt:variant>
      <vt:variant>
        <vt:lpwstr/>
      </vt:variant>
      <vt:variant>
        <vt:lpwstr>_Toc244056673</vt:lpwstr>
      </vt:variant>
      <vt:variant>
        <vt:i4>1179701</vt:i4>
      </vt:variant>
      <vt:variant>
        <vt:i4>140</vt:i4>
      </vt:variant>
      <vt:variant>
        <vt:i4>0</vt:i4>
      </vt:variant>
      <vt:variant>
        <vt:i4>5</vt:i4>
      </vt:variant>
      <vt:variant>
        <vt:lpwstr/>
      </vt:variant>
      <vt:variant>
        <vt:lpwstr>_Toc244056672</vt:lpwstr>
      </vt:variant>
      <vt:variant>
        <vt:i4>1179701</vt:i4>
      </vt:variant>
      <vt:variant>
        <vt:i4>134</vt:i4>
      </vt:variant>
      <vt:variant>
        <vt:i4>0</vt:i4>
      </vt:variant>
      <vt:variant>
        <vt:i4>5</vt:i4>
      </vt:variant>
      <vt:variant>
        <vt:lpwstr/>
      </vt:variant>
      <vt:variant>
        <vt:lpwstr>_Toc244056671</vt:lpwstr>
      </vt:variant>
      <vt:variant>
        <vt:i4>1179701</vt:i4>
      </vt:variant>
      <vt:variant>
        <vt:i4>128</vt:i4>
      </vt:variant>
      <vt:variant>
        <vt:i4>0</vt:i4>
      </vt:variant>
      <vt:variant>
        <vt:i4>5</vt:i4>
      </vt:variant>
      <vt:variant>
        <vt:lpwstr/>
      </vt:variant>
      <vt:variant>
        <vt:lpwstr>_Toc244056670</vt:lpwstr>
      </vt:variant>
      <vt:variant>
        <vt:i4>1245237</vt:i4>
      </vt:variant>
      <vt:variant>
        <vt:i4>122</vt:i4>
      </vt:variant>
      <vt:variant>
        <vt:i4>0</vt:i4>
      </vt:variant>
      <vt:variant>
        <vt:i4>5</vt:i4>
      </vt:variant>
      <vt:variant>
        <vt:lpwstr/>
      </vt:variant>
      <vt:variant>
        <vt:lpwstr>_Toc244056669</vt:lpwstr>
      </vt:variant>
      <vt:variant>
        <vt:i4>1245237</vt:i4>
      </vt:variant>
      <vt:variant>
        <vt:i4>116</vt:i4>
      </vt:variant>
      <vt:variant>
        <vt:i4>0</vt:i4>
      </vt:variant>
      <vt:variant>
        <vt:i4>5</vt:i4>
      </vt:variant>
      <vt:variant>
        <vt:lpwstr/>
      </vt:variant>
      <vt:variant>
        <vt:lpwstr>_Toc244056668</vt:lpwstr>
      </vt:variant>
      <vt:variant>
        <vt:i4>1245237</vt:i4>
      </vt:variant>
      <vt:variant>
        <vt:i4>110</vt:i4>
      </vt:variant>
      <vt:variant>
        <vt:i4>0</vt:i4>
      </vt:variant>
      <vt:variant>
        <vt:i4>5</vt:i4>
      </vt:variant>
      <vt:variant>
        <vt:lpwstr/>
      </vt:variant>
      <vt:variant>
        <vt:lpwstr>_Toc244056667</vt:lpwstr>
      </vt:variant>
      <vt:variant>
        <vt:i4>1245237</vt:i4>
      </vt:variant>
      <vt:variant>
        <vt:i4>104</vt:i4>
      </vt:variant>
      <vt:variant>
        <vt:i4>0</vt:i4>
      </vt:variant>
      <vt:variant>
        <vt:i4>5</vt:i4>
      </vt:variant>
      <vt:variant>
        <vt:lpwstr/>
      </vt:variant>
      <vt:variant>
        <vt:lpwstr>_Toc244056666</vt:lpwstr>
      </vt:variant>
      <vt:variant>
        <vt:i4>1245237</vt:i4>
      </vt:variant>
      <vt:variant>
        <vt:i4>98</vt:i4>
      </vt:variant>
      <vt:variant>
        <vt:i4>0</vt:i4>
      </vt:variant>
      <vt:variant>
        <vt:i4>5</vt:i4>
      </vt:variant>
      <vt:variant>
        <vt:lpwstr/>
      </vt:variant>
      <vt:variant>
        <vt:lpwstr>_Toc244056665</vt:lpwstr>
      </vt:variant>
      <vt:variant>
        <vt:i4>1245237</vt:i4>
      </vt:variant>
      <vt:variant>
        <vt:i4>92</vt:i4>
      </vt:variant>
      <vt:variant>
        <vt:i4>0</vt:i4>
      </vt:variant>
      <vt:variant>
        <vt:i4>5</vt:i4>
      </vt:variant>
      <vt:variant>
        <vt:lpwstr/>
      </vt:variant>
      <vt:variant>
        <vt:lpwstr>_Toc244056664</vt:lpwstr>
      </vt:variant>
      <vt:variant>
        <vt:i4>1245237</vt:i4>
      </vt:variant>
      <vt:variant>
        <vt:i4>86</vt:i4>
      </vt:variant>
      <vt:variant>
        <vt:i4>0</vt:i4>
      </vt:variant>
      <vt:variant>
        <vt:i4>5</vt:i4>
      </vt:variant>
      <vt:variant>
        <vt:lpwstr/>
      </vt:variant>
      <vt:variant>
        <vt:lpwstr>_Toc244056663</vt:lpwstr>
      </vt:variant>
      <vt:variant>
        <vt:i4>1245237</vt:i4>
      </vt:variant>
      <vt:variant>
        <vt:i4>80</vt:i4>
      </vt:variant>
      <vt:variant>
        <vt:i4>0</vt:i4>
      </vt:variant>
      <vt:variant>
        <vt:i4>5</vt:i4>
      </vt:variant>
      <vt:variant>
        <vt:lpwstr/>
      </vt:variant>
      <vt:variant>
        <vt:lpwstr>_Toc244056662</vt:lpwstr>
      </vt:variant>
      <vt:variant>
        <vt:i4>1245237</vt:i4>
      </vt:variant>
      <vt:variant>
        <vt:i4>74</vt:i4>
      </vt:variant>
      <vt:variant>
        <vt:i4>0</vt:i4>
      </vt:variant>
      <vt:variant>
        <vt:i4>5</vt:i4>
      </vt:variant>
      <vt:variant>
        <vt:lpwstr/>
      </vt:variant>
      <vt:variant>
        <vt:lpwstr>_Toc244056661</vt:lpwstr>
      </vt:variant>
      <vt:variant>
        <vt:i4>1245237</vt:i4>
      </vt:variant>
      <vt:variant>
        <vt:i4>68</vt:i4>
      </vt:variant>
      <vt:variant>
        <vt:i4>0</vt:i4>
      </vt:variant>
      <vt:variant>
        <vt:i4>5</vt:i4>
      </vt:variant>
      <vt:variant>
        <vt:lpwstr/>
      </vt:variant>
      <vt:variant>
        <vt:lpwstr>_Toc244056660</vt:lpwstr>
      </vt:variant>
      <vt:variant>
        <vt:i4>1048629</vt:i4>
      </vt:variant>
      <vt:variant>
        <vt:i4>62</vt:i4>
      </vt:variant>
      <vt:variant>
        <vt:i4>0</vt:i4>
      </vt:variant>
      <vt:variant>
        <vt:i4>5</vt:i4>
      </vt:variant>
      <vt:variant>
        <vt:lpwstr/>
      </vt:variant>
      <vt:variant>
        <vt:lpwstr>_Toc244056659</vt:lpwstr>
      </vt:variant>
      <vt:variant>
        <vt:i4>1048629</vt:i4>
      </vt:variant>
      <vt:variant>
        <vt:i4>56</vt:i4>
      </vt:variant>
      <vt:variant>
        <vt:i4>0</vt:i4>
      </vt:variant>
      <vt:variant>
        <vt:i4>5</vt:i4>
      </vt:variant>
      <vt:variant>
        <vt:lpwstr/>
      </vt:variant>
      <vt:variant>
        <vt:lpwstr>_Toc244056658</vt:lpwstr>
      </vt:variant>
      <vt:variant>
        <vt:i4>1048629</vt:i4>
      </vt:variant>
      <vt:variant>
        <vt:i4>50</vt:i4>
      </vt:variant>
      <vt:variant>
        <vt:i4>0</vt:i4>
      </vt:variant>
      <vt:variant>
        <vt:i4>5</vt:i4>
      </vt:variant>
      <vt:variant>
        <vt:lpwstr/>
      </vt:variant>
      <vt:variant>
        <vt:lpwstr>_Toc244056657</vt:lpwstr>
      </vt:variant>
      <vt:variant>
        <vt:i4>1048629</vt:i4>
      </vt:variant>
      <vt:variant>
        <vt:i4>44</vt:i4>
      </vt:variant>
      <vt:variant>
        <vt:i4>0</vt:i4>
      </vt:variant>
      <vt:variant>
        <vt:i4>5</vt:i4>
      </vt:variant>
      <vt:variant>
        <vt:lpwstr/>
      </vt:variant>
      <vt:variant>
        <vt:lpwstr>_Toc244056656</vt:lpwstr>
      </vt:variant>
      <vt:variant>
        <vt:i4>1048629</vt:i4>
      </vt:variant>
      <vt:variant>
        <vt:i4>38</vt:i4>
      </vt:variant>
      <vt:variant>
        <vt:i4>0</vt:i4>
      </vt:variant>
      <vt:variant>
        <vt:i4>5</vt:i4>
      </vt:variant>
      <vt:variant>
        <vt:lpwstr/>
      </vt:variant>
      <vt:variant>
        <vt:lpwstr>_Toc244056655</vt:lpwstr>
      </vt:variant>
      <vt:variant>
        <vt:i4>1048629</vt:i4>
      </vt:variant>
      <vt:variant>
        <vt:i4>32</vt:i4>
      </vt:variant>
      <vt:variant>
        <vt:i4>0</vt:i4>
      </vt:variant>
      <vt:variant>
        <vt:i4>5</vt:i4>
      </vt:variant>
      <vt:variant>
        <vt:lpwstr/>
      </vt:variant>
      <vt:variant>
        <vt:lpwstr>_Toc244056654</vt:lpwstr>
      </vt:variant>
      <vt:variant>
        <vt:i4>1048629</vt:i4>
      </vt:variant>
      <vt:variant>
        <vt:i4>26</vt:i4>
      </vt:variant>
      <vt:variant>
        <vt:i4>0</vt:i4>
      </vt:variant>
      <vt:variant>
        <vt:i4>5</vt:i4>
      </vt:variant>
      <vt:variant>
        <vt:lpwstr/>
      </vt:variant>
      <vt:variant>
        <vt:lpwstr>_Toc244056653</vt:lpwstr>
      </vt:variant>
      <vt:variant>
        <vt:i4>1048629</vt:i4>
      </vt:variant>
      <vt:variant>
        <vt:i4>20</vt:i4>
      </vt:variant>
      <vt:variant>
        <vt:i4>0</vt:i4>
      </vt:variant>
      <vt:variant>
        <vt:i4>5</vt:i4>
      </vt:variant>
      <vt:variant>
        <vt:lpwstr/>
      </vt:variant>
      <vt:variant>
        <vt:lpwstr>_Toc244056652</vt:lpwstr>
      </vt:variant>
      <vt:variant>
        <vt:i4>1048629</vt:i4>
      </vt:variant>
      <vt:variant>
        <vt:i4>14</vt:i4>
      </vt:variant>
      <vt:variant>
        <vt:i4>0</vt:i4>
      </vt:variant>
      <vt:variant>
        <vt:i4>5</vt:i4>
      </vt:variant>
      <vt:variant>
        <vt:lpwstr/>
      </vt:variant>
      <vt:variant>
        <vt:lpwstr>_Toc244056651</vt:lpwstr>
      </vt:variant>
      <vt:variant>
        <vt:i4>1048629</vt:i4>
      </vt:variant>
      <vt:variant>
        <vt:i4>8</vt:i4>
      </vt:variant>
      <vt:variant>
        <vt:i4>0</vt:i4>
      </vt:variant>
      <vt:variant>
        <vt:i4>5</vt:i4>
      </vt:variant>
      <vt:variant>
        <vt:lpwstr/>
      </vt:variant>
      <vt:variant>
        <vt:lpwstr>_Toc244056650</vt:lpwstr>
      </vt:variant>
      <vt:variant>
        <vt:i4>1114165</vt:i4>
      </vt:variant>
      <vt:variant>
        <vt:i4>2</vt:i4>
      </vt:variant>
      <vt:variant>
        <vt:i4>0</vt:i4>
      </vt:variant>
      <vt:variant>
        <vt:i4>5</vt:i4>
      </vt:variant>
      <vt:variant>
        <vt:lpwstr/>
      </vt:variant>
      <vt:variant>
        <vt:lpwstr>_Toc244056649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CONTROL POLICY AND PROCEDURES</dc:title>
  <dc:subject/>
  <dc:creator>Tracy Brown</dc:creator>
  <cp:keywords/>
  <cp:lastModifiedBy>Robertson, Justin S CIV DCSA IS (USA)</cp:lastModifiedBy>
  <cp:revision>3</cp:revision>
  <cp:lastPrinted>2011-04-18T14:36:00Z</cp:lastPrinted>
  <dcterms:created xsi:type="dcterms:W3CDTF">2022-08-05T19:06:00Z</dcterms:created>
  <dcterms:modified xsi:type="dcterms:W3CDTF">2024-03-25T11:40:00Z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0x01010044763089DD917242956F6C588C636A3E</vt:lpwstr>
  </property>
</Properties>
</file>